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Look w:val="04A0" w:firstRow="1" w:lastRow="0" w:firstColumn="1" w:lastColumn="0" w:noHBand="0" w:noVBand="1"/>
      </w:tblPr>
      <w:tblGrid>
        <w:gridCol w:w="3261"/>
        <w:gridCol w:w="3359"/>
        <w:gridCol w:w="3304"/>
      </w:tblGrid>
      <w:tr w:rsidR="002C2123" w:rsidRPr="00BC070C" w:rsidTr="00341B6B">
        <w:trPr>
          <w:trHeight w:val="851"/>
        </w:trPr>
        <w:tc>
          <w:tcPr>
            <w:tcW w:w="3261" w:type="dxa"/>
          </w:tcPr>
          <w:p w:rsidR="002C2123" w:rsidRPr="00000D7E" w:rsidRDefault="002C2123" w:rsidP="006D4E39">
            <w:pPr>
              <w:rPr>
                <w:sz w:val="28"/>
                <w:szCs w:val="28"/>
              </w:rPr>
            </w:pPr>
            <w:r w:rsidRPr="00000D7E">
              <w:rPr>
                <w:sz w:val="28"/>
                <w:szCs w:val="28"/>
              </w:rPr>
              <w:t>Anrhydeddus Gymdeithas</w:t>
            </w:r>
          </w:p>
          <w:p w:rsidR="002C2123" w:rsidRPr="00000D7E" w:rsidRDefault="002C2123" w:rsidP="00341B6B">
            <w:pPr>
              <w:jc w:val="center"/>
              <w:rPr>
                <w:sz w:val="28"/>
                <w:szCs w:val="28"/>
              </w:rPr>
            </w:pPr>
            <w:r w:rsidRPr="00000D7E">
              <w:rPr>
                <w:sz w:val="28"/>
                <w:szCs w:val="28"/>
              </w:rPr>
              <w:t>Y Cymmrodorion</w:t>
            </w:r>
          </w:p>
        </w:tc>
        <w:tc>
          <w:tcPr>
            <w:tcW w:w="3359" w:type="dxa"/>
            <w:vMerge w:val="restart"/>
          </w:tcPr>
          <w:p w:rsidR="002C2123" w:rsidRPr="00000D7E" w:rsidRDefault="002C2123" w:rsidP="00341B6B">
            <w:pPr>
              <w:ind w:left="318" w:right="-151" w:hanging="1"/>
            </w:pPr>
            <w:r w:rsidRPr="00041C8C">
              <w:rPr>
                <w:rFonts w:ascii="Calibri" w:hAnsi="Calibri"/>
                <w:noProof/>
                <w:lang w:eastAsia="en-GB"/>
              </w:rPr>
              <w:drawing>
                <wp:inline distT="0" distB="0" distL="0" distR="0" wp14:anchorId="3AD84C5D" wp14:editId="16F6627B">
                  <wp:extent cx="1257300" cy="1266444"/>
                  <wp:effectExtent l="0" t="0" r="0" b="3810"/>
                  <wp:docPr id="1"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tc>
        <w:tc>
          <w:tcPr>
            <w:tcW w:w="3304" w:type="dxa"/>
          </w:tcPr>
          <w:p w:rsidR="002C2123" w:rsidRPr="00000D7E" w:rsidRDefault="002C2123" w:rsidP="00341B6B">
            <w:pPr>
              <w:jc w:val="center"/>
              <w:rPr>
                <w:sz w:val="28"/>
                <w:szCs w:val="28"/>
              </w:rPr>
            </w:pPr>
            <w:r w:rsidRPr="00000D7E">
              <w:rPr>
                <w:sz w:val="28"/>
                <w:szCs w:val="28"/>
              </w:rPr>
              <w:t xml:space="preserve">The Honourable Society </w:t>
            </w:r>
          </w:p>
          <w:p w:rsidR="002C2123" w:rsidRPr="00000D7E" w:rsidRDefault="002C2123" w:rsidP="00341B6B">
            <w:pPr>
              <w:jc w:val="center"/>
              <w:rPr>
                <w:sz w:val="28"/>
                <w:szCs w:val="28"/>
              </w:rPr>
            </w:pPr>
            <w:r w:rsidRPr="00000D7E">
              <w:rPr>
                <w:sz w:val="28"/>
                <w:szCs w:val="28"/>
              </w:rPr>
              <w:t>Of Cymmrodorion</w:t>
            </w:r>
          </w:p>
        </w:tc>
      </w:tr>
      <w:tr w:rsidR="002C2123" w:rsidRPr="00BC070C" w:rsidTr="00341B6B">
        <w:trPr>
          <w:trHeight w:val="492"/>
        </w:trPr>
        <w:tc>
          <w:tcPr>
            <w:tcW w:w="3261" w:type="dxa"/>
          </w:tcPr>
          <w:p w:rsidR="002C2123" w:rsidRPr="00000D7E" w:rsidRDefault="002C2123" w:rsidP="00341B6B">
            <w:pPr>
              <w:jc w:val="center"/>
              <w:rPr>
                <w:sz w:val="24"/>
                <w:szCs w:val="24"/>
              </w:rPr>
            </w:pPr>
            <w:r w:rsidRPr="00000D7E">
              <w:rPr>
                <w:sz w:val="24"/>
                <w:szCs w:val="24"/>
              </w:rPr>
              <w:t>Sefydlwyd 1751</w:t>
            </w:r>
          </w:p>
        </w:tc>
        <w:tc>
          <w:tcPr>
            <w:tcW w:w="3359" w:type="dxa"/>
            <w:vMerge/>
          </w:tcPr>
          <w:p w:rsidR="002C2123" w:rsidRPr="00000D7E" w:rsidRDefault="002C2123" w:rsidP="00341B6B"/>
        </w:tc>
        <w:tc>
          <w:tcPr>
            <w:tcW w:w="3304" w:type="dxa"/>
          </w:tcPr>
          <w:p w:rsidR="002C2123" w:rsidRPr="00000D7E" w:rsidRDefault="002C2123" w:rsidP="00341B6B">
            <w:pPr>
              <w:jc w:val="center"/>
              <w:rPr>
                <w:sz w:val="24"/>
                <w:szCs w:val="24"/>
              </w:rPr>
            </w:pPr>
            <w:r w:rsidRPr="00000D7E">
              <w:rPr>
                <w:sz w:val="24"/>
                <w:szCs w:val="24"/>
              </w:rPr>
              <w:t>Founded 1751</w:t>
            </w:r>
          </w:p>
        </w:tc>
      </w:tr>
      <w:tr w:rsidR="002C2123" w:rsidRPr="00BC070C" w:rsidTr="00341B6B">
        <w:tc>
          <w:tcPr>
            <w:tcW w:w="3261" w:type="dxa"/>
          </w:tcPr>
          <w:p w:rsidR="002C2123" w:rsidRPr="00000D7E" w:rsidRDefault="002C2123" w:rsidP="00341B6B"/>
        </w:tc>
        <w:tc>
          <w:tcPr>
            <w:tcW w:w="3359" w:type="dxa"/>
            <w:vMerge/>
          </w:tcPr>
          <w:p w:rsidR="002C2123" w:rsidRPr="00000D7E" w:rsidRDefault="002C2123" w:rsidP="00341B6B"/>
        </w:tc>
        <w:tc>
          <w:tcPr>
            <w:tcW w:w="3304" w:type="dxa"/>
          </w:tcPr>
          <w:p w:rsidR="002C2123" w:rsidRPr="00000D7E" w:rsidRDefault="002C2123" w:rsidP="00341B6B"/>
        </w:tc>
      </w:tr>
      <w:tr w:rsidR="002C2123" w:rsidRPr="00BC070C" w:rsidTr="00341B6B">
        <w:trPr>
          <w:trHeight w:val="141"/>
        </w:trPr>
        <w:tc>
          <w:tcPr>
            <w:tcW w:w="3261" w:type="dxa"/>
          </w:tcPr>
          <w:p w:rsidR="002C2123" w:rsidRPr="00000D7E" w:rsidRDefault="002C2123" w:rsidP="00341B6B"/>
        </w:tc>
        <w:tc>
          <w:tcPr>
            <w:tcW w:w="3359" w:type="dxa"/>
          </w:tcPr>
          <w:p w:rsidR="002C2123" w:rsidRPr="00000D7E" w:rsidRDefault="002C2123" w:rsidP="00341B6B"/>
        </w:tc>
        <w:tc>
          <w:tcPr>
            <w:tcW w:w="3304" w:type="dxa"/>
          </w:tcPr>
          <w:p w:rsidR="002C2123" w:rsidRPr="00000D7E" w:rsidRDefault="002C2123" w:rsidP="00341B6B"/>
        </w:tc>
      </w:tr>
      <w:tr w:rsidR="002C2123" w:rsidRPr="00BC070C" w:rsidTr="00341B6B">
        <w:tc>
          <w:tcPr>
            <w:tcW w:w="9924" w:type="dxa"/>
            <w:gridSpan w:val="3"/>
          </w:tcPr>
          <w:p w:rsidR="002C2123" w:rsidRPr="00272690" w:rsidRDefault="002C2123" w:rsidP="00341B6B">
            <w:pPr>
              <w:jc w:val="center"/>
              <w:rPr>
                <w:b/>
                <w:color w:val="FF0000"/>
                <w:sz w:val="20"/>
                <w:szCs w:val="20"/>
              </w:rPr>
            </w:pPr>
            <w:r w:rsidRPr="00BA3163">
              <w:rPr>
                <w:b/>
                <w:color w:val="000000" w:themeColor="text1"/>
                <w:sz w:val="20"/>
                <w:szCs w:val="20"/>
              </w:rPr>
              <w:t xml:space="preserve">NODDWR/PATRON: </w:t>
            </w:r>
            <w:r w:rsidR="009C5E49">
              <w:rPr>
                <w:b/>
                <w:color w:val="000000" w:themeColor="text1"/>
                <w:sz w:val="20"/>
                <w:szCs w:val="20"/>
              </w:rPr>
              <w:t>CYN-</w:t>
            </w:r>
            <w:r w:rsidR="009C5E49" w:rsidRPr="009C5E49">
              <w:rPr>
                <w:b/>
                <w:color w:val="000000" w:themeColor="text1"/>
                <w:sz w:val="20"/>
                <w:szCs w:val="20"/>
              </w:rPr>
              <w:t>D</w:t>
            </w:r>
            <w:r w:rsidRPr="009C5E49">
              <w:rPr>
                <w:b/>
                <w:color w:val="000000" w:themeColor="text1"/>
                <w:sz w:val="20"/>
                <w:szCs w:val="20"/>
              </w:rPr>
              <w:t>YWYSOG CYMRU</w:t>
            </w:r>
            <w:r w:rsidRPr="00BA3163">
              <w:rPr>
                <w:b/>
                <w:color w:val="000000" w:themeColor="text1"/>
                <w:sz w:val="20"/>
                <w:szCs w:val="20"/>
              </w:rPr>
              <w:t xml:space="preserve">/ </w:t>
            </w:r>
            <w:r w:rsidR="00BA3163" w:rsidRPr="00BA3163">
              <w:rPr>
                <w:b/>
                <w:color w:val="000000" w:themeColor="text1"/>
                <w:sz w:val="20"/>
                <w:szCs w:val="20"/>
              </w:rPr>
              <w:t>THE FORMER PRINCE OF WALES</w:t>
            </w:r>
          </w:p>
        </w:tc>
      </w:tr>
      <w:tr w:rsidR="002C2123" w:rsidRPr="00BC070C" w:rsidTr="00341B6B">
        <w:tc>
          <w:tcPr>
            <w:tcW w:w="9924" w:type="dxa"/>
            <w:gridSpan w:val="3"/>
          </w:tcPr>
          <w:p w:rsidR="002C2123" w:rsidRPr="00BC070C" w:rsidRDefault="002C2123" w:rsidP="00341B6B">
            <w:pPr>
              <w:jc w:val="center"/>
            </w:pPr>
          </w:p>
        </w:tc>
      </w:tr>
    </w:tbl>
    <w:p w:rsidR="002C2123" w:rsidRPr="002C2123" w:rsidRDefault="002C2123"/>
    <w:p w:rsidR="002C2123" w:rsidRPr="002C2123" w:rsidRDefault="002C2123"/>
    <w:p w:rsidR="002C2123" w:rsidRPr="002C2123" w:rsidRDefault="002C2123"/>
    <w:p w:rsidR="00F05A0C" w:rsidRDefault="00F05A0C" w:rsidP="002C2123">
      <w:pPr>
        <w:jc w:val="center"/>
        <w:rPr>
          <w:rFonts w:ascii="Calibri" w:hAnsi="Calibri"/>
          <w:b/>
          <w:sz w:val="56"/>
          <w:szCs w:val="56"/>
        </w:rPr>
      </w:pPr>
    </w:p>
    <w:p w:rsidR="002C2123" w:rsidRPr="00117009" w:rsidRDefault="002C2123" w:rsidP="002C2123">
      <w:pPr>
        <w:jc w:val="center"/>
        <w:rPr>
          <w:rFonts w:ascii="Calibri" w:hAnsi="Calibri"/>
          <w:b/>
          <w:sz w:val="56"/>
          <w:szCs w:val="56"/>
        </w:rPr>
      </w:pPr>
      <w:r w:rsidRPr="00117009">
        <w:rPr>
          <w:rFonts w:ascii="Calibri" w:hAnsi="Calibri"/>
          <w:b/>
          <w:sz w:val="56"/>
          <w:szCs w:val="56"/>
        </w:rPr>
        <w:t>Trustees’ Annual Report and Accounts</w:t>
      </w:r>
    </w:p>
    <w:p w:rsidR="002C2123" w:rsidRPr="00117009" w:rsidRDefault="002C2123" w:rsidP="002C2123">
      <w:pPr>
        <w:jc w:val="center"/>
        <w:rPr>
          <w:rFonts w:ascii="Calibri" w:hAnsi="Calibri"/>
          <w:b/>
          <w:sz w:val="44"/>
          <w:szCs w:val="44"/>
        </w:rPr>
      </w:pPr>
    </w:p>
    <w:p w:rsidR="00842636" w:rsidRPr="00117009" w:rsidRDefault="00842636" w:rsidP="002C2123">
      <w:pPr>
        <w:jc w:val="center"/>
        <w:rPr>
          <w:rFonts w:ascii="Calibri" w:hAnsi="Calibri"/>
          <w:b/>
          <w:sz w:val="44"/>
          <w:szCs w:val="44"/>
        </w:rPr>
      </w:pPr>
    </w:p>
    <w:p w:rsidR="00842636" w:rsidRPr="00117009" w:rsidRDefault="00842636" w:rsidP="002C2123">
      <w:pPr>
        <w:jc w:val="center"/>
        <w:rPr>
          <w:rFonts w:ascii="Calibri" w:hAnsi="Calibri"/>
          <w:b/>
          <w:sz w:val="44"/>
          <w:szCs w:val="44"/>
        </w:rPr>
      </w:pPr>
    </w:p>
    <w:p w:rsidR="002C2123" w:rsidRPr="00117009" w:rsidRDefault="002C2123" w:rsidP="002C2123">
      <w:pPr>
        <w:spacing w:after="120"/>
        <w:jc w:val="center"/>
        <w:rPr>
          <w:rFonts w:ascii="Calibri" w:hAnsi="Calibri"/>
          <w:b/>
          <w:sz w:val="44"/>
          <w:szCs w:val="44"/>
        </w:rPr>
      </w:pPr>
      <w:r w:rsidRPr="00117009">
        <w:rPr>
          <w:rFonts w:ascii="Calibri" w:hAnsi="Calibri"/>
          <w:b/>
          <w:sz w:val="44"/>
          <w:szCs w:val="44"/>
        </w:rPr>
        <w:t>for the period</w:t>
      </w:r>
    </w:p>
    <w:p w:rsidR="002C2123" w:rsidRPr="00BA3163" w:rsidRDefault="002C2123" w:rsidP="002C2123">
      <w:pPr>
        <w:spacing w:after="120"/>
        <w:jc w:val="center"/>
        <w:rPr>
          <w:rFonts w:ascii="Calibri" w:hAnsi="Calibri"/>
          <w:b/>
          <w:color w:val="000000" w:themeColor="text1"/>
          <w:sz w:val="44"/>
          <w:szCs w:val="44"/>
        </w:rPr>
      </w:pPr>
      <w:r w:rsidRPr="00117009">
        <w:rPr>
          <w:rFonts w:ascii="Calibri" w:hAnsi="Calibri"/>
          <w:b/>
          <w:sz w:val="44"/>
          <w:szCs w:val="44"/>
        </w:rPr>
        <w:t xml:space="preserve">1 </w:t>
      </w:r>
      <w:r w:rsidRPr="00BA3163">
        <w:rPr>
          <w:rFonts w:ascii="Calibri" w:hAnsi="Calibri"/>
          <w:b/>
          <w:color w:val="000000" w:themeColor="text1"/>
          <w:sz w:val="44"/>
          <w:szCs w:val="44"/>
        </w:rPr>
        <w:t xml:space="preserve">January </w:t>
      </w:r>
      <w:r w:rsidR="00EB1EA5" w:rsidRPr="00BA3163">
        <w:rPr>
          <w:rFonts w:ascii="Calibri" w:hAnsi="Calibri"/>
          <w:b/>
          <w:color w:val="000000" w:themeColor="text1"/>
          <w:sz w:val="44"/>
          <w:szCs w:val="44"/>
        </w:rPr>
        <w:t>2022</w:t>
      </w:r>
    </w:p>
    <w:p w:rsidR="002C2123" w:rsidRPr="00BA3163" w:rsidRDefault="002C2123" w:rsidP="002C2123">
      <w:pPr>
        <w:spacing w:after="120"/>
        <w:jc w:val="center"/>
        <w:rPr>
          <w:rFonts w:ascii="Calibri" w:hAnsi="Calibri"/>
          <w:b/>
          <w:color w:val="000000" w:themeColor="text1"/>
          <w:sz w:val="44"/>
          <w:szCs w:val="44"/>
        </w:rPr>
      </w:pPr>
      <w:r w:rsidRPr="00BA3163">
        <w:rPr>
          <w:rFonts w:ascii="Calibri" w:hAnsi="Calibri"/>
          <w:b/>
          <w:color w:val="000000" w:themeColor="text1"/>
          <w:sz w:val="44"/>
          <w:szCs w:val="44"/>
        </w:rPr>
        <w:t>to</w:t>
      </w:r>
    </w:p>
    <w:p w:rsidR="002C2123" w:rsidRPr="00BA3163" w:rsidRDefault="002C2123" w:rsidP="002C2123">
      <w:pPr>
        <w:jc w:val="center"/>
        <w:rPr>
          <w:rFonts w:ascii="Calibri" w:hAnsi="Calibri"/>
          <w:b/>
          <w:color w:val="000000" w:themeColor="text1"/>
          <w:sz w:val="44"/>
          <w:szCs w:val="44"/>
        </w:rPr>
      </w:pPr>
      <w:r w:rsidRPr="00BA3163">
        <w:rPr>
          <w:rFonts w:ascii="Calibri" w:hAnsi="Calibri"/>
          <w:b/>
          <w:color w:val="000000" w:themeColor="text1"/>
          <w:sz w:val="44"/>
          <w:szCs w:val="44"/>
        </w:rPr>
        <w:t xml:space="preserve">31 December </w:t>
      </w:r>
      <w:r w:rsidR="00EB1EA5" w:rsidRPr="00BA3163">
        <w:rPr>
          <w:rFonts w:ascii="Calibri" w:hAnsi="Calibri"/>
          <w:b/>
          <w:color w:val="000000" w:themeColor="text1"/>
          <w:sz w:val="44"/>
          <w:szCs w:val="44"/>
        </w:rPr>
        <w:t>2022</w:t>
      </w:r>
    </w:p>
    <w:p w:rsidR="002C2123" w:rsidRPr="00BA3163" w:rsidRDefault="002C2123" w:rsidP="002C2123">
      <w:pPr>
        <w:rPr>
          <w:color w:val="000000" w:themeColor="text1"/>
        </w:rPr>
      </w:pPr>
    </w:p>
    <w:p w:rsidR="002C2123" w:rsidRPr="00BA3163" w:rsidRDefault="002C2123" w:rsidP="002C2123">
      <w:pPr>
        <w:widowControl w:val="0"/>
        <w:rPr>
          <w:color w:val="000000" w:themeColor="text1"/>
          <w:sz w:val="20"/>
          <w:szCs w:val="20"/>
        </w:rPr>
      </w:pPr>
    </w:p>
    <w:p w:rsidR="002C2123" w:rsidRPr="00BA3163" w:rsidRDefault="002C2123" w:rsidP="002C2123">
      <w:pPr>
        <w:rPr>
          <w:color w:val="000000" w:themeColor="text1"/>
        </w:rPr>
      </w:pPr>
    </w:p>
    <w:p w:rsidR="002C2123" w:rsidRPr="00117009" w:rsidRDefault="002C2123" w:rsidP="002C2123"/>
    <w:p w:rsidR="002C2123" w:rsidRPr="00117009" w:rsidRDefault="002C2123" w:rsidP="002C2123"/>
    <w:p w:rsidR="002C2123" w:rsidRPr="00117009" w:rsidRDefault="002C2123" w:rsidP="002C2123"/>
    <w:p w:rsidR="002C2123" w:rsidRDefault="002C2123" w:rsidP="002C2123"/>
    <w:p w:rsidR="005C3C25" w:rsidRDefault="005C3C25" w:rsidP="002C2123"/>
    <w:p w:rsidR="005C3C25" w:rsidRPr="00117009" w:rsidRDefault="005C3C25" w:rsidP="002C2123"/>
    <w:p w:rsidR="002C2123" w:rsidRPr="00117009" w:rsidRDefault="002C2123" w:rsidP="002C2123"/>
    <w:p w:rsidR="002C2123" w:rsidRPr="00117009" w:rsidRDefault="002C2123" w:rsidP="002C2123"/>
    <w:p w:rsidR="002C2123" w:rsidRPr="00117009" w:rsidRDefault="002C2123" w:rsidP="002C2123"/>
    <w:p w:rsidR="002C2123" w:rsidRPr="00117009" w:rsidRDefault="002C2123" w:rsidP="002C2123"/>
    <w:p w:rsidR="002C2123" w:rsidRPr="00117009" w:rsidRDefault="002C2123" w:rsidP="002C2123"/>
    <w:p w:rsidR="002C2123" w:rsidRPr="00117009" w:rsidRDefault="002C2123" w:rsidP="002C2123">
      <w:pPr>
        <w:jc w:val="center"/>
        <w:rPr>
          <w:rFonts w:ascii="Calibri" w:hAnsi="Calibri"/>
          <w:b/>
          <w:sz w:val="24"/>
          <w:szCs w:val="24"/>
        </w:rPr>
      </w:pPr>
      <w:r w:rsidRPr="00117009">
        <w:rPr>
          <w:rFonts w:ascii="Calibri" w:hAnsi="Calibri"/>
          <w:b/>
          <w:sz w:val="24"/>
          <w:szCs w:val="24"/>
        </w:rPr>
        <w:t>The Honourable Society of Cymmrodorion</w:t>
      </w:r>
    </w:p>
    <w:p w:rsidR="002C2123" w:rsidRPr="00117009" w:rsidRDefault="002C2123" w:rsidP="002C2123">
      <w:pPr>
        <w:widowControl w:val="0"/>
        <w:autoSpaceDE w:val="0"/>
        <w:autoSpaceDN w:val="0"/>
        <w:adjustRightInd w:val="0"/>
        <w:jc w:val="center"/>
        <w:rPr>
          <w:rFonts w:ascii="Calibri" w:hAnsi="Calibri" w:cs="Times New Roman"/>
          <w:b/>
          <w:sz w:val="24"/>
          <w:szCs w:val="24"/>
        </w:rPr>
      </w:pPr>
      <w:r w:rsidRPr="00117009">
        <w:rPr>
          <w:rFonts w:ascii="Calibri" w:hAnsi="Calibri" w:cs="Times New Roman"/>
          <w:b/>
          <w:sz w:val="24"/>
          <w:szCs w:val="24"/>
        </w:rPr>
        <w:t>157-163 Gray</w:t>
      </w:r>
      <w:r w:rsidR="002C08E3">
        <w:rPr>
          <w:rFonts w:ascii="Calibri" w:hAnsi="Calibri" w:cs="Times New Roman"/>
          <w:b/>
          <w:sz w:val="24"/>
          <w:szCs w:val="24"/>
        </w:rPr>
        <w:t>’</w:t>
      </w:r>
      <w:r w:rsidRPr="00117009">
        <w:rPr>
          <w:rFonts w:ascii="Calibri" w:hAnsi="Calibri" w:cs="Times New Roman"/>
          <w:b/>
          <w:sz w:val="24"/>
          <w:szCs w:val="24"/>
        </w:rPr>
        <w:t>s Inn Road, London WC1X 8UE</w:t>
      </w:r>
    </w:p>
    <w:p w:rsidR="002C2123" w:rsidRPr="00117009" w:rsidRDefault="002C2123" w:rsidP="002C2123">
      <w:pPr>
        <w:jc w:val="center"/>
        <w:rPr>
          <w:rFonts w:ascii="Calibri" w:hAnsi="Calibri"/>
          <w:b/>
          <w:sz w:val="24"/>
          <w:szCs w:val="24"/>
        </w:rPr>
      </w:pPr>
    </w:p>
    <w:p w:rsidR="002C2123" w:rsidRPr="00117009" w:rsidRDefault="002C2123" w:rsidP="002C2123">
      <w:pPr>
        <w:jc w:val="center"/>
        <w:rPr>
          <w:rFonts w:ascii="Calibri" w:hAnsi="Calibri"/>
          <w:b/>
          <w:sz w:val="24"/>
          <w:szCs w:val="24"/>
        </w:rPr>
      </w:pPr>
    </w:p>
    <w:p w:rsidR="002C2123" w:rsidRPr="00117009" w:rsidRDefault="002C2123" w:rsidP="002C2123">
      <w:pPr>
        <w:jc w:val="center"/>
        <w:rPr>
          <w:rFonts w:ascii="Calibri" w:hAnsi="Calibri"/>
          <w:b/>
          <w:sz w:val="24"/>
          <w:szCs w:val="24"/>
        </w:rPr>
      </w:pPr>
      <w:r w:rsidRPr="00117009">
        <w:rPr>
          <w:rFonts w:ascii="Calibri" w:hAnsi="Calibri"/>
          <w:b/>
          <w:sz w:val="24"/>
          <w:szCs w:val="24"/>
        </w:rPr>
        <w:t>Registered Charity Number 313141</w:t>
      </w:r>
    </w:p>
    <w:p w:rsidR="002C2123" w:rsidRPr="00117009" w:rsidRDefault="00C20F76" w:rsidP="002C2123">
      <w:pPr>
        <w:jc w:val="center"/>
        <w:rPr>
          <w:rFonts w:ascii="Calibri" w:hAnsi="Calibri" w:cs="Times New Roman"/>
          <w:b/>
          <w:sz w:val="24"/>
          <w:szCs w:val="24"/>
        </w:rPr>
      </w:pPr>
      <w:hyperlink r:id="rId10" w:history="1">
        <w:r w:rsidR="002C2123" w:rsidRPr="00117009">
          <w:rPr>
            <w:rStyle w:val="Hyperlink"/>
            <w:rFonts w:ascii="Calibri" w:hAnsi="Calibri" w:cs="Times New Roman"/>
            <w:b/>
            <w:color w:val="auto"/>
            <w:sz w:val="24"/>
            <w:szCs w:val="24"/>
            <w:u w:val="none"/>
          </w:rPr>
          <w:t>www.cymmrodorion.org</w:t>
        </w:r>
      </w:hyperlink>
      <w:r w:rsidR="002C2123" w:rsidRPr="00117009">
        <w:rPr>
          <w:rFonts w:ascii="Calibri" w:hAnsi="Calibri" w:cs="Times New Roman"/>
          <w:b/>
          <w:sz w:val="24"/>
          <w:szCs w:val="24"/>
        </w:rPr>
        <w:br w:type="page"/>
      </w:r>
    </w:p>
    <w:p w:rsidR="002C2123" w:rsidRPr="00117009" w:rsidRDefault="002C2123" w:rsidP="00B72DCD">
      <w:pPr>
        <w:jc w:val="center"/>
        <w:rPr>
          <w:b/>
          <w:sz w:val="24"/>
          <w:szCs w:val="24"/>
        </w:rPr>
      </w:pPr>
      <w:r w:rsidRPr="00117009">
        <w:rPr>
          <w:rFonts w:ascii="Calibri" w:hAnsi="Calibri"/>
          <w:noProof/>
          <w:lang w:eastAsia="en-GB"/>
        </w:rPr>
        <w:lastRenderedPageBreak/>
        <w:drawing>
          <wp:inline distT="0" distB="0" distL="0" distR="0" wp14:anchorId="0D7EC5A0" wp14:editId="53703E4D">
            <wp:extent cx="1257300" cy="1266444"/>
            <wp:effectExtent l="0" t="0" r="0" b="3810"/>
            <wp:docPr id="2"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0"/>
                              </a14:imgEffect>
                            </a14:imgLayer>
                          </a14:imgProps>
                        </a:ext>
                      </a:extLst>
                    </a:blip>
                    <a:stretch>
                      <a:fillRect/>
                    </a:stretch>
                  </pic:blipFill>
                  <pic:spPr>
                    <a:xfrm>
                      <a:off x="0" y="0"/>
                      <a:ext cx="1257300" cy="1266444"/>
                    </a:xfrm>
                    <a:prstGeom prst="rect">
                      <a:avLst/>
                    </a:prstGeom>
                  </pic:spPr>
                </pic:pic>
              </a:graphicData>
            </a:graphic>
          </wp:inline>
        </w:drawing>
      </w:r>
    </w:p>
    <w:p w:rsidR="002C2123" w:rsidRPr="00117009" w:rsidRDefault="002C2123" w:rsidP="00B72DCD">
      <w:pPr>
        <w:jc w:val="center"/>
        <w:rPr>
          <w:rFonts w:ascii="Calibri" w:hAnsi="Calibri"/>
          <w:b/>
          <w:sz w:val="28"/>
          <w:szCs w:val="28"/>
        </w:rPr>
      </w:pPr>
    </w:p>
    <w:p w:rsidR="002C2123" w:rsidRPr="00117009" w:rsidRDefault="002C2123" w:rsidP="00B72DCD">
      <w:pPr>
        <w:jc w:val="center"/>
        <w:rPr>
          <w:b/>
          <w:sz w:val="32"/>
          <w:szCs w:val="32"/>
        </w:rPr>
      </w:pPr>
      <w:r w:rsidRPr="00117009">
        <w:rPr>
          <w:rFonts w:ascii="Calibri" w:hAnsi="Calibri"/>
          <w:b/>
          <w:sz w:val="32"/>
          <w:szCs w:val="32"/>
        </w:rPr>
        <w:t>The Honourable Society of Cymmrodorion</w:t>
      </w:r>
    </w:p>
    <w:p w:rsidR="002C2123" w:rsidRPr="00117009" w:rsidRDefault="002C2123" w:rsidP="00B72DCD">
      <w:pPr>
        <w:jc w:val="center"/>
        <w:rPr>
          <w:b/>
          <w:sz w:val="32"/>
          <w:szCs w:val="32"/>
        </w:rPr>
      </w:pPr>
    </w:p>
    <w:p w:rsidR="002C2123" w:rsidRPr="00117009" w:rsidRDefault="002C2123" w:rsidP="00B72DCD">
      <w:pPr>
        <w:jc w:val="center"/>
        <w:rPr>
          <w:b/>
          <w:sz w:val="32"/>
          <w:szCs w:val="32"/>
        </w:rPr>
      </w:pPr>
      <w:r w:rsidRPr="00117009">
        <w:rPr>
          <w:b/>
          <w:sz w:val="32"/>
          <w:szCs w:val="32"/>
        </w:rPr>
        <w:t>Report and Accounts</w:t>
      </w:r>
    </w:p>
    <w:p w:rsidR="002C2123" w:rsidRDefault="002C2123" w:rsidP="00B72DCD">
      <w:pPr>
        <w:jc w:val="center"/>
        <w:rPr>
          <w:b/>
          <w:sz w:val="32"/>
          <w:szCs w:val="32"/>
        </w:rPr>
      </w:pPr>
      <w:r w:rsidRPr="00117009">
        <w:rPr>
          <w:b/>
          <w:sz w:val="32"/>
          <w:szCs w:val="32"/>
        </w:rPr>
        <w:t xml:space="preserve">for the period 1 January </w:t>
      </w:r>
      <w:r w:rsidR="00080CAC" w:rsidRPr="00117009">
        <w:rPr>
          <w:b/>
          <w:sz w:val="32"/>
          <w:szCs w:val="32"/>
        </w:rPr>
        <w:t>20</w:t>
      </w:r>
      <w:r w:rsidR="00080CAC">
        <w:rPr>
          <w:b/>
          <w:sz w:val="32"/>
          <w:szCs w:val="32"/>
        </w:rPr>
        <w:t>2</w:t>
      </w:r>
      <w:r w:rsidR="007557D9">
        <w:rPr>
          <w:b/>
          <w:sz w:val="32"/>
          <w:szCs w:val="32"/>
        </w:rPr>
        <w:t>2</w:t>
      </w:r>
      <w:r w:rsidR="00080CAC" w:rsidRPr="00117009">
        <w:rPr>
          <w:b/>
          <w:sz w:val="32"/>
          <w:szCs w:val="32"/>
        </w:rPr>
        <w:t xml:space="preserve"> </w:t>
      </w:r>
      <w:r w:rsidRPr="00117009">
        <w:rPr>
          <w:b/>
          <w:sz w:val="32"/>
          <w:szCs w:val="32"/>
        </w:rPr>
        <w:t xml:space="preserve">to 31 December </w:t>
      </w:r>
      <w:r w:rsidR="00080CAC" w:rsidRPr="00117009">
        <w:rPr>
          <w:b/>
          <w:sz w:val="32"/>
          <w:szCs w:val="32"/>
        </w:rPr>
        <w:t>20</w:t>
      </w:r>
      <w:r w:rsidR="00080CAC">
        <w:rPr>
          <w:b/>
          <w:sz w:val="32"/>
          <w:szCs w:val="32"/>
        </w:rPr>
        <w:t>2</w:t>
      </w:r>
      <w:r w:rsidR="007557D9">
        <w:rPr>
          <w:b/>
          <w:sz w:val="32"/>
          <w:szCs w:val="32"/>
        </w:rPr>
        <w:t>2</w:t>
      </w:r>
    </w:p>
    <w:p w:rsidR="000B3514" w:rsidRDefault="000B3514" w:rsidP="00B72DCD">
      <w:pPr>
        <w:jc w:val="center"/>
        <w:rPr>
          <w:b/>
          <w:sz w:val="32"/>
          <w:szCs w:val="32"/>
        </w:rPr>
      </w:pPr>
    </w:p>
    <w:p w:rsidR="000B3514" w:rsidRDefault="000B3514" w:rsidP="00B72DCD">
      <w:pPr>
        <w:jc w:val="center"/>
        <w:rPr>
          <w:b/>
          <w:color w:val="FF0000"/>
          <w:sz w:val="32"/>
          <w:szCs w:val="32"/>
        </w:rPr>
      </w:pPr>
    </w:p>
    <w:p w:rsidR="005C3C25" w:rsidRDefault="005C3C25" w:rsidP="00B72DCD">
      <w:pPr>
        <w:jc w:val="center"/>
        <w:rPr>
          <w:b/>
          <w:color w:val="FF0000"/>
          <w:sz w:val="32"/>
          <w:szCs w:val="32"/>
        </w:rPr>
      </w:pPr>
    </w:p>
    <w:p w:rsidR="005C3C25" w:rsidRDefault="005C3C25" w:rsidP="00B72DCD">
      <w:pPr>
        <w:jc w:val="center"/>
        <w:rPr>
          <w:b/>
          <w:color w:val="FF0000"/>
          <w:sz w:val="32"/>
          <w:szCs w:val="32"/>
        </w:rPr>
      </w:pPr>
    </w:p>
    <w:p w:rsidR="005C3C25" w:rsidRPr="000B3514" w:rsidRDefault="005C3C25" w:rsidP="00B72DCD">
      <w:pPr>
        <w:jc w:val="center"/>
        <w:rPr>
          <w:b/>
          <w:color w:val="FF0000"/>
          <w:sz w:val="32"/>
          <w:szCs w:val="32"/>
        </w:rPr>
      </w:pPr>
    </w:p>
    <w:p w:rsidR="002C2123" w:rsidRPr="000B3514" w:rsidRDefault="002C2123" w:rsidP="002C2123">
      <w:pPr>
        <w:rPr>
          <w:b/>
          <w:color w:val="FF0000"/>
          <w:sz w:val="24"/>
          <w:szCs w:val="24"/>
        </w:rPr>
      </w:pPr>
    </w:p>
    <w:tbl>
      <w:tblPr>
        <w:tblW w:w="0" w:type="auto"/>
        <w:tblInd w:w="-142" w:type="dxa"/>
        <w:tblLayout w:type="fixed"/>
        <w:tblLook w:val="01E0" w:firstRow="1" w:lastRow="1" w:firstColumn="1" w:lastColumn="1" w:noHBand="0" w:noVBand="0"/>
      </w:tblPr>
      <w:tblGrid>
        <w:gridCol w:w="7513"/>
        <w:gridCol w:w="1655"/>
      </w:tblGrid>
      <w:tr w:rsidR="002C2123" w:rsidRPr="00F6070D" w:rsidTr="00095F01">
        <w:trPr>
          <w:trHeight w:val="517"/>
        </w:trPr>
        <w:tc>
          <w:tcPr>
            <w:tcW w:w="7513" w:type="dxa"/>
            <w:shd w:val="clear" w:color="auto" w:fill="auto"/>
          </w:tcPr>
          <w:p w:rsidR="002C2123" w:rsidRPr="00117009" w:rsidRDefault="002C2123" w:rsidP="002C2123">
            <w:pPr>
              <w:ind w:left="28"/>
              <w:rPr>
                <w:rFonts w:ascii="Calibri" w:hAnsi="Calibri"/>
                <w:b/>
              </w:rPr>
            </w:pPr>
            <w:r w:rsidRPr="00117009">
              <w:rPr>
                <w:rFonts w:ascii="Calibri" w:hAnsi="Calibri"/>
                <w:b/>
              </w:rPr>
              <w:t>Contents</w:t>
            </w:r>
          </w:p>
          <w:p w:rsidR="002C2123" w:rsidRPr="00117009" w:rsidRDefault="002C2123" w:rsidP="002C2123">
            <w:pPr>
              <w:ind w:left="28"/>
              <w:rPr>
                <w:rFonts w:ascii="Calibri" w:hAnsi="Calibri"/>
                <w:b/>
              </w:rPr>
            </w:pPr>
          </w:p>
        </w:tc>
        <w:tc>
          <w:tcPr>
            <w:tcW w:w="1655" w:type="dxa"/>
            <w:shd w:val="clear" w:color="auto" w:fill="auto"/>
          </w:tcPr>
          <w:p w:rsidR="002C2123" w:rsidRPr="00F6070D" w:rsidRDefault="002C2123" w:rsidP="00341B6B">
            <w:pPr>
              <w:jc w:val="right"/>
              <w:rPr>
                <w:rFonts w:ascii="Calibri" w:hAnsi="Calibri"/>
                <w:b/>
              </w:rPr>
            </w:pPr>
            <w:r w:rsidRPr="00F6070D">
              <w:rPr>
                <w:rFonts w:ascii="Calibri" w:hAnsi="Calibri"/>
                <w:b/>
              </w:rPr>
              <w:t>Page</w:t>
            </w:r>
          </w:p>
        </w:tc>
      </w:tr>
      <w:tr w:rsidR="003C20F9" w:rsidRPr="003C20F9" w:rsidTr="005E7948">
        <w:tc>
          <w:tcPr>
            <w:tcW w:w="7513" w:type="dxa"/>
            <w:shd w:val="clear" w:color="auto" w:fill="auto"/>
          </w:tcPr>
          <w:p w:rsidR="002C2123" w:rsidRPr="00885E51" w:rsidRDefault="00572E6D" w:rsidP="005E7948">
            <w:pPr>
              <w:spacing w:after="60"/>
              <w:ind w:left="28"/>
              <w:rPr>
                <w:rFonts w:ascii="Calibri" w:hAnsi="Calibri"/>
                <w:color w:val="000000" w:themeColor="text1"/>
              </w:rPr>
            </w:pPr>
            <w:r>
              <w:rPr>
                <w:rFonts w:ascii="Calibri" w:hAnsi="Calibri"/>
                <w:color w:val="000000" w:themeColor="text1"/>
              </w:rPr>
              <w:t>Reference and Administrative Information</w:t>
            </w:r>
          </w:p>
        </w:tc>
        <w:tc>
          <w:tcPr>
            <w:tcW w:w="1655" w:type="dxa"/>
            <w:shd w:val="clear" w:color="auto" w:fill="auto"/>
          </w:tcPr>
          <w:p w:rsidR="002C2123" w:rsidRPr="00095F01" w:rsidRDefault="00DB32E3" w:rsidP="005E7948">
            <w:pPr>
              <w:spacing w:after="60"/>
              <w:jc w:val="right"/>
              <w:rPr>
                <w:rFonts w:ascii="Calibri" w:hAnsi="Calibri"/>
                <w:color w:val="000000" w:themeColor="text1"/>
              </w:rPr>
            </w:pPr>
            <w:r w:rsidRPr="00095F01">
              <w:rPr>
                <w:rFonts w:ascii="Calibri" w:hAnsi="Calibri"/>
                <w:color w:val="000000" w:themeColor="text1"/>
              </w:rPr>
              <w:t>1</w:t>
            </w:r>
          </w:p>
        </w:tc>
      </w:tr>
      <w:tr w:rsidR="003C20F9" w:rsidRPr="003C20F9" w:rsidTr="005E7948">
        <w:tc>
          <w:tcPr>
            <w:tcW w:w="7513" w:type="dxa"/>
            <w:shd w:val="clear" w:color="auto" w:fill="auto"/>
          </w:tcPr>
          <w:p w:rsidR="005E7948" w:rsidRPr="00885E51" w:rsidRDefault="005E7948" w:rsidP="005E7948">
            <w:pPr>
              <w:spacing w:after="60"/>
              <w:ind w:left="28"/>
              <w:rPr>
                <w:rFonts w:ascii="Calibri" w:hAnsi="Calibri"/>
                <w:color w:val="000000" w:themeColor="text1"/>
              </w:rPr>
            </w:pPr>
            <w:r w:rsidRPr="00885E51">
              <w:rPr>
                <w:rFonts w:ascii="Calibri" w:hAnsi="Calibri"/>
                <w:color w:val="000000" w:themeColor="text1"/>
              </w:rPr>
              <w:t>Charitable Objects</w:t>
            </w:r>
          </w:p>
        </w:tc>
        <w:tc>
          <w:tcPr>
            <w:tcW w:w="1655" w:type="dxa"/>
            <w:shd w:val="clear" w:color="auto" w:fill="auto"/>
          </w:tcPr>
          <w:p w:rsidR="005E7948" w:rsidRPr="00095F01" w:rsidRDefault="00DB32E3" w:rsidP="005E7948">
            <w:pPr>
              <w:spacing w:after="60"/>
              <w:jc w:val="right"/>
              <w:rPr>
                <w:rFonts w:ascii="Calibri" w:hAnsi="Calibri"/>
                <w:color w:val="000000" w:themeColor="text1"/>
              </w:rPr>
            </w:pPr>
            <w:r w:rsidRPr="00095F01">
              <w:rPr>
                <w:rFonts w:ascii="Calibri" w:hAnsi="Calibri"/>
                <w:color w:val="000000" w:themeColor="text1"/>
              </w:rPr>
              <w:t>2</w:t>
            </w:r>
          </w:p>
        </w:tc>
      </w:tr>
      <w:tr w:rsidR="003C20F9" w:rsidRPr="003C20F9" w:rsidTr="005E7948">
        <w:tc>
          <w:tcPr>
            <w:tcW w:w="7513" w:type="dxa"/>
            <w:shd w:val="clear" w:color="auto" w:fill="auto"/>
          </w:tcPr>
          <w:p w:rsidR="005E7948" w:rsidRPr="00885E51" w:rsidRDefault="005E7948" w:rsidP="005E7948">
            <w:pPr>
              <w:spacing w:after="60"/>
              <w:ind w:left="28"/>
              <w:rPr>
                <w:rFonts w:ascii="Calibri" w:hAnsi="Calibri"/>
                <w:color w:val="000000" w:themeColor="text1"/>
              </w:rPr>
            </w:pPr>
            <w:r w:rsidRPr="00885E51">
              <w:rPr>
                <w:rFonts w:ascii="Calibri" w:hAnsi="Calibri"/>
                <w:color w:val="000000" w:themeColor="text1"/>
              </w:rPr>
              <w:t>Activities and Achievements</w:t>
            </w:r>
          </w:p>
        </w:tc>
        <w:tc>
          <w:tcPr>
            <w:tcW w:w="1655" w:type="dxa"/>
            <w:shd w:val="clear" w:color="auto" w:fill="auto"/>
          </w:tcPr>
          <w:p w:rsidR="005E7948" w:rsidRPr="00095F01" w:rsidRDefault="003C20F9" w:rsidP="005E7948">
            <w:pPr>
              <w:spacing w:after="60"/>
              <w:jc w:val="right"/>
              <w:rPr>
                <w:rFonts w:ascii="Calibri" w:hAnsi="Calibri"/>
                <w:color w:val="000000" w:themeColor="text1"/>
              </w:rPr>
            </w:pPr>
            <w:r w:rsidRPr="00095F01">
              <w:rPr>
                <w:rFonts w:ascii="Calibri" w:hAnsi="Calibri"/>
                <w:color w:val="000000" w:themeColor="text1"/>
              </w:rPr>
              <w:t>2</w:t>
            </w:r>
          </w:p>
        </w:tc>
      </w:tr>
      <w:tr w:rsidR="003C20F9" w:rsidRPr="003C20F9" w:rsidTr="005E7948">
        <w:tc>
          <w:tcPr>
            <w:tcW w:w="7513" w:type="dxa"/>
            <w:shd w:val="clear" w:color="auto" w:fill="auto"/>
          </w:tcPr>
          <w:p w:rsidR="005E7948" w:rsidRPr="00E571EB" w:rsidRDefault="00572E6D" w:rsidP="005E7948">
            <w:pPr>
              <w:spacing w:after="60"/>
              <w:ind w:left="28"/>
              <w:rPr>
                <w:rFonts w:ascii="Calibri" w:hAnsi="Calibri"/>
                <w:color w:val="000000" w:themeColor="text1"/>
              </w:rPr>
            </w:pPr>
            <w:r w:rsidRPr="00885E51">
              <w:rPr>
                <w:rFonts w:ascii="Calibri" w:hAnsi="Calibri"/>
                <w:color w:val="000000" w:themeColor="text1"/>
              </w:rPr>
              <w:t>Governance</w:t>
            </w:r>
            <w:r>
              <w:rPr>
                <w:rFonts w:ascii="Calibri" w:hAnsi="Calibri"/>
                <w:color w:val="000000" w:themeColor="text1"/>
              </w:rPr>
              <w:t xml:space="preserve"> and Structure</w:t>
            </w:r>
          </w:p>
        </w:tc>
        <w:tc>
          <w:tcPr>
            <w:tcW w:w="1655" w:type="dxa"/>
            <w:shd w:val="clear" w:color="auto" w:fill="auto"/>
          </w:tcPr>
          <w:p w:rsidR="005E7948" w:rsidRPr="00095F01" w:rsidRDefault="003C20F9" w:rsidP="005E7948">
            <w:pPr>
              <w:spacing w:after="60"/>
              <w:jc w:val="right"/>
              <w:rPr>
                <w:rFonts w:ascii="Calibri" w:hAnsi="Calibri"/>
                <w:color w:val="000000" w:themeColor="text1"/>
              </w:rPr>
            </w:pPr>
            <w:r w:rsidRPr="00095F01">
              <w:rPr>
                <w:rFonts w:ascii="Calibri" w:hAnsi="Calibri"/>
                <w:color w:val="000000" w:themeColor="text1"/>
              </w:rPr>
              <w:t>5</w:t>
            </w:r>
          </w:p>
        </w:tc>
      </w:tr>
      <w:tr w:rsidR="005C3C25" w:rsidRPr="00E571EB" w:rsidTr="005E7948">
        <w:tc>
          <w:tcPr>
            <w:tcW w:w="7513" w:type="dxa"/>
            <w:shd w:val="clear" w:color="auto" w:fill="auto"/>
          </w:tcPr>
          <w:p w:rsidR="004F2E60" w:rsidRDefault="005E7948" w:rsidP="00095F01">
            <w:pPr>
              <w:spacing w:after="60"/>
              <w:ind w:left="28"/>
              <w:rPr>
                <w:rFonts w:ascii="Calibri" w:hAnsi="Calibri"/>
                <w:color w:val="000000" w:themeColor="text1"/>
              </w:rPr>
            </w:pPr>
            <w:r w:rsidRPr="00E571EB">
              <w:rPr>
                <w:rFonts w:ascii="Calibri" w:hAnsi="Calibri"/>
                <w:color w:val="000000" w:themeColor="text1"/>
              </w:rPr>
              <w:t>Financial Review</w:t>
            </w:r>
            <w:r w:rsidR="00572E6D">
              <w:rPr>
                <w:rFonts w:ascii="Calibri" w:hAnsi="Calibri"/>
                <w:color w:val="000000" w:themeColor="text1"/>
              </w:rPr>
              <w:t xml:space="preserve"> </w:t>
            </w:r>
          </w:p>
          <w:p w:rsidR="00095F01" w:rsidRPr="00E571EB" w:rsidRDefault="00095F01" w:rsidP="00095F01">
            <w:pPr>
              <w:spacing w:after="60"/>
              <w:ind w:left="28"/>
              <w:rPr>
                <w:rFonts w:ascii="Calibri" w:hAnsi="Calibri"/>
                <w:color w:val="000000" w:themeColor="text1"/>
              </w:rPr>
            </w:pPr>
            <w:r>
              <w:rPr>
                <w:rFonts w:ascii="Calibri" w:hAnsi="Calibri"/>
                <w:color w:val="000000" w:themeColor="text1"/>
              </w:rPr>
              <w:t>Policy on Holding and Investing Reserves</w:t>
            </w:r>
          </w:p>
        </w:tc>
        <w:tc>
          <w:tcPr>
            <w:tcW w:w="1655" w:type="dxa"/>
            <w:shd w:val="clear" w:color="auto" w:fill="auto"/>
          </w:tcPr>
          <w:p w:rsidR="004F2E60" w:rsidRPr="00095F01" w:rsidRDefault="00095F01" w:rsidP="005E7948">
            <w:pPr>
              <w:spacing w:after="60"/>
              <w:jc w:val="right"/>
              <w:rPr>
                <w:rFonts w:ascii="Calibri" w:hAnsi="Calibri"/>
                <w:color w:val="000000" w:themeColor="text1"/>
              </w:rPr>
            </w:pPr>
            <w:r w:rsidRPr="00095F01">
              <w:rPr>
                <w:rFonts w:ascii="Calibri" w:hAnsi="Calibri"/>
                <w:color w:val="000000" w:themeColor="text1"/>
              </w:rPr>
              <w:t>8</w:t>
            </w:r>
          </w:p>
          <w:p w:rsidR="005E7948" w:rsidRPr="00095F01" w:rsidRDefault="00095F01" w:rsidP="005E7948">
            <w:pPr>
              <w:spacing w:after="60"/>
              <w:jc w:val="right"/>
              <w:rPr>
                <w:rFonts w:ascii="Calibri" w:hAnsi="Calibri"/>
                <w:color w:val="000000" w:themeColor="text1"/>
              </w:rPr>
            </w:pPr>
            <w:r w:rsidRPr="00095F01">
              <w:rPr>
                <w:rFonts w:ascii="Calibri" w:hAnsi="Calibri"/>
                <w:color w:val="000000" w:themeColor="text1"/>
              </w:rPr>
              <w:t>9</w:t>
            </w:r>
          </w:p>
        </w:tc>
      </w:tr>
      <w:tr w:rsidR="005C3C25" w:rsidRPr="00622258" w:rsidTr="005E7948">
        <w:tc>
          <w:tcPr>
            <w:tcW w:w="7513" w:type="dxa"/>
            <w:shd w:val="clear" w:color="auto" w:fill="auto"/>
          </w:tcPr>
          <w:p w:rsidR="005E7948" w:rsidRPr="00E571EB" w:rsidRDefault="005E7948" w:rsidP="00CC6DF6">
            <w:pPr>
              <w:spacing w:after="60"/>
              <w:rPr>
                <w:rFonts w:ascii="Calibri" w:hAnsi="Calibri"/>
                <w:color w:val="000000" w:themeColor="text1"/>
              </w:rPr>
            </w:pPr>
            <w:r w:rsidRPr="00E571EB">
              <w:rPr>
                <w:rFonts w:ascii="Calibri" w:hAnsi="Calibri"/>
                <w:color w:val="000000" w:themeColor="text1"/>
              </w:rPr>
              <w:t xml:space="preserve">Financial Statements </w:t>
            </w:r>
          </w:p>
        </w:tc>
        <w:tc>
          <w:tcPr>
            <w:tcW w:w="1655" w:type="dxa"/>
            <w:shd w:val="clear" w:color="auto" w:fill="auto"/>
          </w:tcPr>
          <w:p w:rsidR="00BF57E6" w:rsidRPr="00095F01" w:rsidRDefault="00095F01" w:rsidP="005E7948">
            <w:pPr>
              <w:spacing w:after="60"/>
              <w:jc w:val="right"/>
              <w:rPr>
                <w:rFonts w:ascii="Calibri" w:hAnsi="Calibri"/>
                <w:color w:val="000000" w:themeColor="text1"/>
              </w:rPr>
            </w:pPr>
            <w:r w:rsidRPr="00095F01">
              <w:rPr>
                <w:rFonts w:ascii="Calibri" w:hAnsi="Calibri"/>
                <w:color w:val="000000" w:themeColor="text1"/>
              </w:rPr>
              <w:t>11</w:t>
            </w:r>
          </w:p>
        </w:tc>
      </w:tr>
    </w:tbl>
    <w:p w:rsidR="00842636" w:rsidRPr="00117009" w:rsidRDefault="00842636" w:rsidP="005C3C25">
      <w:pPr>
        <w:jc w:val="center"/>
        <w:rPr>
          <w:b/>
          <w:sz w:val="24"/>
          <w:szCs w:val="24"/>
        </w:rPr>
        <w:sectPr w:rsidR="00842636" w:rsidRPr="00117009" w:rsidSect="00047219">
          <w:footerReference w:type="even" r:id="rId11"/>
          <w:footerReference w:type="default" r:id="rId12"/>
          <w:pgSz w:w="11906" w:h="16838"/>
          <w:pgMar w:top="737" w:right="1440" w:bottom="737" w:left="1440" w:header="709" w:footer="709" w:gutter="0"/>
          <w:pgNumType w:fmt="lowerRoman"/>
          <w:cols w:space="708"/>
          <w:titlePg/>
          <w:docGrid w:linePitch="360"/>
        </w:sectPr>
      </w:pPr>
    </w:p>
    <w:p w:rsidR="00572E6D" w:rsidRPr="00117009" w:rsidRDefault="00572E6D" w:rsidP="00572E6D">
      <w:pPr>
        <w:spacing w:after="120"/>
        <w:rPr>
          <w:rFonts w:ascii="Calibri" w:hAnsi="Calibri" w:cs="Calibri"/>
        </w:rPr>
      </w:pPr>
      <w:r w:rsidRPr="00117009">
        <w:rPr>
          <w:rFonts w:ascii="Calibri" w:hAnsi="Calibri" w:cs="Calibri"/>
        </w:rPr>
        <w:lastRenderedPageBreak/>
        <w:t>Charity Name:</w:t>
      </w:r>
      <w:r w:rsidRPr="00117009">
        <w:rPr>
          <w:rFonts w:ascii="Calibri" w:hAnsi="Calibri" w:cs="Calibri"/>
        </w:rPr>
        <w:tab/>
      </w:r>
      <w:r w:rsidRPr="00117009">
        <w:rPr>
          <w:rFonts w:ascii="Calibri" w:hAnsi="Calibri" w:cs="Calibri"/>
        </w:rPr>
        <w:tab/>
      </w:r>
      <w:r w:rsidRPr="00117009">
        <w:rPr>
          <w:rFonts w:ascii="Calibri" w:hAnsi="Calibri" w:cs="Calibri"/>
        </w:rPr>
        <w:tab/>
      </w:r>
      <w:r w:rsidRPr="00117009">
        <w:rPr>
          <w:rFonts w:ascii="Calibri" w:hAnsi="Calibri" w:cs="Calibri"/>
        </w:rPr>
        <w:tab/>
        <w:t>The Honourable Society of Cymmrodorion</w:t>
      </w:r>
    </w:p>
    <w:p w:rsidR="00572E6D" w:rsidRPr="00117009" w:rsidRDefault="00572E6D" w:rsidP="00572E6D">
      <w:pPr>
        <w:spacing w:after="120"/>
        <w:rPr>
          <w:rFonts w:ascii="Calibri" w:hAnsi="Calibri" w:cs="Calibri"/>
        </w:rPr>
      </w:pPr>
      <w:r>
        <w:rPr>
          <w:rFonts w:ascii="Calibri" w:hAnsi="Calibri" w:cs="Calibri"/>
        </w:rPr>
        <w:tab/>
      </w:r>
      <w:r>
        <w:rPr>
          <w:rFonts w:ascii="Calibri" w:hAnsi="Calibri" w:cs="Calibri"/>
        </w:rPr>
        <w:tab/>
      </w:r>
      <w:r>
        <w:rPr>
          <w:rFonts w:ascii="Calibri" w:hAnsi="Calibri" w:cs="Calibri"/>
        </w:rPr>
        <w:tab/>
      </w:r>
      <w:r w:rsidRPr="00117009">
        <w:rPr>
          <w:rFonts w:ascii="Calibri" w:hAnsi="Calibri" w:cs="Calibri"/>
        </w:rPr>
        <w:tab/>
      </w:r>
      <w:r w:rsidRPr="00117009">
        <w:rPr>
          <w:rFonts w:ascii="Calibri" w:hAnsi="Calibri" w:cs="Calibri"/>
        </w:rPr>
        <w:tab/>
        <w:t>Anrhydeddus Gymdeithas y Cymmrodorion</w:t>
      </w:r>
    </w:p>
    <w:p w:rsidR="00572E6D" w:rsidRPr="00117009" w:rsidRDefault="00572E6D" w:rsidP="00572E6D">
      <w:pPr>
        <w:spacing w:after="120"/>
        <w:rPr>
          <w:rFonts w:ascii="Calibri" w:hAnsi="Calibri" w:cs="Calibri"/>
        </w:rPr>
      </w:pPr>
      <w:r w:rsidRPr="00117009">
        <w:rPr>
          <w:rFonts w:ascii="Calibri" w:hAnsi="Calibri" w:cs="Calibri"/>
        </w:rPr>
        <w:t>Charity Registration Number:</w:t>
      </w:r>
      <w:r w:rsidRPr="00117009">
        <w:rPr>
          <w:rFonts w:ascii="Calibri" w:hAnsi="Calibri" w:cs="Calibri"/>
        </w:rPr>
        <w:tab/>
      </w:r>
      <w:r w:rsidRPr="00117009">
        <w:rPr>
          <w:rFonts w:ascii="Calibri" w:hAnsi="Calibri" w:cs="Calibri"/>
        </w:rPr>
        <w:tab/>
        <w:t>313141</w:t>
      </w:r>
    </w:p>
    <w:p w:rsidR="00572E6D" w:rsidRPr="00117009" w:rsidRDefault="00572E6D" w:rsidP="00572E6D">
      <w:pPr>
        <w:rPr>
          <w:rFonts w:ascii="Calibri" w:hAnsi="Calibri" w:cs="Times New Roman"/>
        </w:rPr>
      </w:pPr>
      <w:r w:rsidRPr="00117009">
        <w:rPr>
          <w:rFonts w:ascii="Calibri" w:hAnsi="Calibri" w:cs="Calibri"/>
        </w:rPr>
        <w:t>Registered Office</w:t>
      </w:r>
      <w:r w:rsidRPr="00117009">
        <w:rPr>
          <w:rFonts w:ascii="Calibri" w:hAnsi="Calibri" w:cs="Calibri"/>
        </w:rPr>
        <w:tab/>
      </w:r>
      <w:r w:rsidRPr="00117009">
        <w:rPr>
          <w:rFonts w:ascii="Calibri" w:hAnsi="Calibri" w:cs="Calibri"/>
        </w:rPr>
        <w:tab/>
      </w:r>
      <w:r w:rsidRPr="00117009">
        <w:rPr>
          <w:rFonts w:ascii="Calibri" w:hAnsi="Calibri" w:cs="Calibri"/>
        </w:rPr>
        <w:tab/>
      </w:r>
      <w:r w:rsidRPr="00117009">
        <w:rPr>
          <w:rFonts w:ascii="Calibri" w:hAnsi="Calibri" w:cs="Times New Roman"/>
        </w:rPr>
        <w:t>157-163 Gray</w:t>
      </w:r>
      <w:r>
        <w:rPr>
          <w:rFonts w:ascii="Calibri" w:hAnsi="Calibri" w:cs="Times New Roman"/>
        </w:rPr>
        <w:t>’</w:t>
      </w:r>
      <w:r w:rsidRPr="00117009">
        <w:rPr>
          <w:rFonts w:ascii="Calibri" w:hAnsi="Calibri" w:cs="Times New Roman"/>
        </w:rPr>
        <w:t>s Inn Road</w:t>
      </w:r>
    </w:p>
    <w:p w:rsidR="00572E6D" w:rsidRPr="00117009" w:rsidRDefault="00572E6D" w:rsidP="00572E6D">
      <w:pPr>
        <w:spacing w:after="120"/>
        <w:ind w:left="2880" w:firstLine="720"/>
        <w:rPr>
          <w:rFonts w:ascii="Calibri" w:hAnsi="Calibri" w:cs="Calibri"/>
        </w:rPr>
      </w:pPr>
      <w:r w:rsidRPr="00117009">
        <w:rPr>
          <w:rFonts w:ascii="Calibri" w:hAnsi="Calibri" w:cs="Times New Roman"/>
        </w:rPr>
        <w:t>London WC1X 8UE</w:t>
      </w:r>
    </w:p>
    <w:p w:rsidR="00572E6D" w:rsidRPr="00117009" w:rsidRDefault="00572E6D" w:rsidP="00572E6D">
      <w:pPr>
        <w:rPr>
          <w:rFonts w:ascii="Calibri" w:hAnsi="Calibri" w:cs="Calibri"/>
        </w:rPr>
      </w:pPr>
      <w:r w:rsidRPr="00117009">
        <w:rPr>
          <w:rFonts w:ascii="Calibri" w:hAnsi="Calibri" w:cs="Calibri"/>
        </w:rPr>
        <w:t>Website:</w:t>
      </w:r>
      <w:r w:rsidRPr="00117009">
        <w:rPr>
          <w:rFonts w:ascii="Calibri" w:hAnsi="Calibri" w:cs="Calibri"/>
        </w:rPr>
        <w:tab/>
      </w:r>
      <w:r w:rsidRPr="00117009">
        <w:rPr>
          <w:rFonts w:ascii="Calibri" w:hAnsi="Calibri" w:cs="Calibri"/>
        </w:rPr>
        <w:tab/>
      </w:r>
      <w:r w:rsidRPr="00117009">
        <w:rPr>
          <w:rFonts w:ascii="Calibri" w:hAnsi="Calibri" w:cs="Calibri"/>
        </w:rPr>
        <w:tab/>
      </w:r>
      <w:r w:rsidRPr="00117009">
        <w:rPr>
          <w:rFonts w:ascii="Calibri" w:hAnsi="Calibri" w:cs="Calibri"/>
        </w:rPr>
        <w:tab/>
      </w:r>
      <w:hyperlink r:id="rId13" w:history="1">
        <w:r w:rsidRPr="000A10CC">
          <w:rPr>
            <w:rStyle w:val="Hyperlink"/>
            <w:rFonts w:ascii="Calibri" w:hAnsi="Calibri" w:cs="Calibri"/>
          </w:rPr>
          <w:t>www.cymmrodorion.org</w:t>
        </w:r>
      </w:hyperlink>
    </w:p>
    <w:p w:rsidR="00572E6D" w:rsidRPr="00117009" w:rsidRDefault="00572E6D" w:rsidP="00572E6D">
      <w:pPr>
        <w:rPr>
          <w:rFonts w:ascii="Calibri" w:hAnsi="Calibri" w:cs="Calibri"/>
        </w:rPr>
      </w:pPr>
    </w:p>
    <w:p w:rsidR="00BA3163" w:rsidRPr="00BA3163" w:rsidRDefault="00572E6D" w:rsidP="00BA3163">
      <w:pPr>
        <w:rPr>
          <w:rFonts w:eastAsia="Times New Roman" w:cstheme="minorHAnsi"/>
        </w:rPr>
      </w:pPr>
      <w:r w:rsidRPr="00117009">
        <w:rPr>
          <w:rFonts w:cs="Calibri"/>
        </w:rPr>
        <w:t xml:space="preserve">Royal Patron: </w:t>
      </w:r>
      <w:r w:rsidRPr="00117009">
        <w:rPr>
          <w:rFonts w:cs="Calibri"/>
        </w:rPr>
        <w:tab/>
      </w:r>
      <w:r w:rsidRPr="00117009">
        <w:rPr>
          <w:rFonts w:cs="Calibri"/>
        </w:rPr>
        <w:tab/>
      </w:r>
      <w:r w:rsidRPr="00117009">
        <w:rPr>
          <w:rFonts w:cs="Calibri"/>
        </w:rPr>
        <w:tab/>
      </w:r>
      <w:r w:rsidRPr="00BA3163">
        <w:rPr>
          <w:rFonts w:cs="Calibri"/>
        </w:rPr>
        <w:tab/>
      </w:r>
      <w:r w:rsidR="00BA3163" w:rsidRPr="00BA3163">
        <w:rPr>
          <w:rFonts w:eastAsia="Times New Roman" w:cstheme="minorHAnsi"/>
          <w:color w:val="000000"/>
        </w:rPr>
        <w:t xml:space="preserve">Patron, </w:t>
      </w:r>
      <w:r w:rsidR="00346C2E">
        <w:rPr>
          <w:rFonts w:eastAsia="Times New Roman" w:cstheme="minorHAnsi"/>
          <w:color w:val="000000"/>
        </w:rPr>
        <w:t>T</w:t>
      </w:r>
      <w:r w:rsidR="00BA3163" w:rsidRPr="00BA3163">
        <w:rPr>
          <w:rFonts w:eastAsia="Times New Roman" w:cstheme="minorHAnsi"/>
          <w:color w:val="000000"/>
        </w:rPr>
        <w:t>he former Prince of Wales</w:t>
      </w:r>
    </w:p>
    <w:p w:rsidR="00572E6D" w:rsidRDefault="00572E6D" w:rsidP="00572E6D">
      <w:pPr>
        <w:rPr>
          <w:rFonts w:ascii="Calibri" w:hAnsi="Calibri" w:cs="Calibri"/>
        </w:rPr>
      </w:pPr>
    </w:p>
    <w:p w:rsidR="005F4160" w:rsidRPr="002502F0" w:rsidRDefault="005F4160" w:rsidP="005F4160">
      <w:pPr>
        <w:jc w:val="center"/>
      </w:pPr>
      <w:r w:rsidRPr="002502F0">
        <w:t>President</w:t>
      </w:r>
    </w:p>
    <w:p w:rsidR="005F4160" w:rsidRDefault="005F4160" w:rsidP="005F4160">
      <w:pPr>
        <w:jc w:val="center"/>
      </w:pPr>
    </w:p>
    <w:p w:rsidR="00CA4160" w:rsidRPr="00230BB5" w:rsidRDefault="00CA4160" w:rsidP="00CA4160">
      <w:pPr>
        <w:jc w:val="center"/>
        <w:rPr>
          <w:color w:val="000000" w:themeColor="text1"/>
        </w:rPr>
      </w:pPr>
      <w:r w:rsidRPr="00230BB5">
        <w:rPr>
          <w:color w:val="000000" w:themeColor="text1"/>
        </w:rPr>
        <w:t xml:space="preserve">Professor Sir Deian Hopkin PhD Hon Dlitt LID Duniv FR HistS FRSA FCGI </w:t>
      </w:r>
      <w:r w:rsidR="00EC5432" w:rsidRPr="00230BB5">
        <w:rPr>
          <w:color w:val="000000" w:themeColor="text1"/>
        </w:rPr>
        <w:t>(</w:t>
      </w:r>
      <w:r w:rsidRPr="00230BB5">
        <w:rPr>
          <w:color w:val="000000" w:themeColor="text1"/>
        </w:rPr>
        <w:t>from 24 May 2022</w:t>
      </w:r>
      <w:r w:rsidR="00FC0334" w:rsidRPr="00230BB5">
        <w:rPr>
          <w:color w:val="000000" w:themeColor="text1"/>
        </w:rPr>
        <w:t>)</w:t>
      </w:r>
    </w:p>
    <w:p w:rsidR="00CA4160" w:rsidRPr="00230BB5" w:rsidRDefault="00CA4160" w:rsidP="005F4160">
      <w:pPr>
        <w:jc w:val="center"/>
        <w:rPr>
          <w:color w:val="000000" w:themeColor="text1"/>
        </w:rPr>
      </w:pPr>
    </w:p>
    <w:p w:rsidR="00CA4160" w:rsidRPr="00230BB5" w:rsidRDefault="005F4160" w:rsidP="005F4160">
      <w:pPr>
        <w:jc w:val="center"/>
        <w:rPr>
          <w:color w:val="000000" w:themeColor="text1"/>
        </w:rPr>
      </w:pPr>
      <w:r w:rsidRPr="00230BB5">
        <w:rPr>
          <w:color w:val="000000" w:themeColor="text1"/>
        </w:rPr>
        <w:t>Professor Prys Morgan DL MA DPhil FSA FRHistS FLSW</w:t>
      </w:r>
      <w:r w:rsidR="00C375E4" w:rsidRPr="00230BB5">
        <w:rPr>
          <w:color w:val="000000" w:themeColor="text1"/>
        </w:rPr>
        <w:t xml:space="preserve"> </w:t>
      </w:r>
      <w:r w:rsidR="00FC0334" w:rsidRPr="00230BB5">
        <w:rPr>
          <w:color w:val="000000" w:themeColor="text1"/>
        </w:rPr>
        <w:t>(</w:t>
      </w:r>
      <w:r w:rsidR="00C375E4" w:rsidRPr="00230BB5">
        <w:rPr>
          <w:color w:val="000000" w:themeColor="text1"/>
        </w:rPr>
        <w:t>to 24 May 2022</w:t>
      </w:r>
      <w:r w:rsidR="00FC0334" w:rsidRPr="00230BB5">
        <w:rPr>
          <w:color w:val="000000" w:themeColor="text1"/>
        </w:rPr>
        <w:t>)</w:t>
      </w:r>
      <w:r w:rsidR="005F73C0" w:rsidRPr="00230BB5">
        <w:rPr>
          <w:color w:val="000000" w:themeColor="text1"/>
        </w:rPr>
        <w:t xml:space="preserve"> </w:t>
      </w:r>
    </w:p>
    <w:p w:rsidR="005F4160" w:rsidRPr="004D7EC0" w:rsidRDefault="005F4160" w:rsidP="005F4160"/>
    <w:p w:rsidR="005F4160" w:rsidRDefault="005F4160" w:rsidP="00B97139">
      <w:pPr>
        <w:jc w:val="center"/>
      </w:pPr>
      <w:r w:rsidRPr="00B97139">
        <w:t>Vice Presidents</w:t>
      </w:r>
    </w:p>
    <w:p w:rsidR="00B97139" w:rsidRPr="004D7EC0" w:rsidRDefault="00B97139" w:rsidP="00B97139">
      <w:pPr>
        <w:jc w:val="cente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5F4160" w:rsidRPr="00B97139" w:rsidTr="00DE3180">
        <w:tc>
          <w:tcPr>
            <w:tcW w:w="5103" w:type="dxa"/>
          </w:tcPr>
          <w:p w:rsidR="00F952D2"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Carys, Lady Davies (</w:t>
            </w:r>
            <w:r w:rsidR="00FC1259" w:rsidRPr="00B97139">
              <w:rPr>
                <w:rFonts w:asciiTheme="minorHAnsi" w:hAnsiTheme="minorHAnsi" w:cstheme="minorHAnsi"/>
                <w:sz w:val="22"/>
                <w:szCs w:val="22"/>
              </w:rPr>
              <w:t xml:space="preserve">to </w:t>
            </w:r>
            <w:r w:rsidR="00C375E4" w:rsidRPr="00B97139">
              <w:rPr>
                <w:rFonts w:asciiTheme="minorHAnsi" w:hAnsiTheme="minorHAnsi" w:cstheme="minorHAnsi"/>
                <w:sz w:val="22"/>
                <w:szCs w:val="22"/>
              </w:rPr>
              <w:t xml:space="preserve">24 May </w:t>
            </w:r>
            <w:r w:rsidRPr="00B97139">
              <w:rPr>
                <w:rFonts w:asciiTheme="minorHAnsi" w:hAnsiTheme="minorHAnsi" w:cstheme="minorHAnsi"/>
                <w:sz w:val="22"/>
                <w:szCs w:val="22"/>
              </w:rPr>
              <w:t>2022)</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The Hon Glyn T Davies (</w:t>
            </w:r>
            <w:r w:rsidR="00FC1259" w:rsidRPr="00B97139">
              <w:rPr>
                <w:rFonts w:asciiTheme="minorHAnsi" w:hAnsiTheme="minorHAnsi" w:cstheme="minorHAnsi"/>
                <w:sz w:val="22"/>
                <w:szCs w:val="22"/>
              </w:rPr>
              <w:t xml:space="preserve">to </w:t>
            </w:r>
            <w:r w:rsidR="00C375E4" w:rsidRPr="00B97139">
              <w:rPr>
                <w:rFonts w:asciiTheme="minorHAnsi" w:hAnsiTheme="minorHAnsi" w:cstheme="minorHAnsi"/>
                <w:sz w:val="22"/>
                <w:szCs w:val="22"/>
              </w:rPr>
              <w:t xml:space="preserve">24 May </w:t>
            </w:r>
            <w:r w:rsidRPr="00B97139">
              <w:rPr>
                <w:rFonts w:asciiTheme="minorHAnsi" w:hAnsiTheme="minorHAnsi" w:cstheme="minorHAnsi"/>
                <w:sz w:val="22"/>
                <w:szCs w:val="22"/>
              </w:rPr>
              <w:t>2022)</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 xml:space="preserve">The Rt Hon Sir Anthony Evans RD MA LLB FCIArb </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The Rt Hon The Lord Kinnock of Bedwellty LLD</w:t>
            </w:r>
            <w:r w:rsidR="00FC1259" w:rsidRPr="00B97139">
              <w:rPr>
                <w:rFonts w:asciiTheme="minorHAnsi" w:hAnsiTheme="minorHAnsi" w:cstheme="minorHAnsi"/>
                <w:sz w:val="22"/>
                <w:szCs w:val="22"/>
              </w:rPr>
              <w:t xml:space="preserve"> (to </w:t>
            </w:r>
            <w:r w:rsidR="00C375E4" w:rsidRPr="00B97139">
              <w:rPr>
                <w:rFonts w:asciiTheme="minorHAnsi" w:hAnsiTheme="minorHAnsi" w:cstheme="minorHAnsi"/>
                <w:sz w:val="22"/>
                <w:szCs w:val="22"/>
              </w:rPr>
              <w:t>24 May</w:t>
            </w:r>
            <w:r w:rsidR="00FC1259" w:rsidRPr="00B97139">
              <w:rPr>
                <w:rFonts w:asciiTheme="minorHAnsi" w:hAnsiTheme="minorHAnsi" w:cstheme="minorHAnsi"/>
                <w:sz w:val="22"/>
                <w:szCs w:val="22"/>
              </w:rPr>
              <w:t xml:space="preserve"> 2022) </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The Rt Hon Mr Alun Michael BA FRSA</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Professor The Lord Morgan of Aberdyfi DPhil</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DLitt FBA FRHistS FLSW</w:t>
            </w:r>
            <w:r w:rsidR="00DE3180" w:rsidRPr="00B97139">
              <w:rPr>
                <w:rFonts w:asciiTheme="minorHAnsi" w:hAnsiTheme="minorHAnsi" w:cstheme="minorHAnsi"/>
                <w:sz w:val="22"/>
                <w:szCs w:val="22"/>
              </w:rPr>
              <w:t xml:space="preserve"> (</w:t>
            </w:r>
            <w:r w:rsidR="00FC1259" w:rsidRPr="00B97139">
              <w:rPr>
                <w:rFonts w:asciiTheme="minorHAnsi" w:hAnsiTheme="minorHAnsi" w:cstheme="minorHAnsi"/>
                <w:sz w:val="22"/>
                <w:szCs w:val="22"/>
              </w:rPr>
              <w:t xml:space="preserve">to </w:t>
            </w:r>
            <w:r w:rsidR="00C375E4" w:rsidRPr="00B97139">
              <w:rPr>
                <w:rFonts w:asciiTheme="minorHAnsi" w:hAnsiTheme="minorHAnsi" w:cstheme="minorHAnsi"/>
                <w:sz w:val="22"/>
                <w:szCs w:val="22"/>
              </w:rPr>
              <w:t>24 May</w:t>
            </w:r>
            <w:r w:rsidR="00FC1259" w:rsidRPr="00B97139">
              <w:rPr>
                <w:rFonts w:asciiTheme="minorHAnsi" w:hAnsiTheme="minorHAnsi" w:cstheme="minorHAnsi"/>
                <w:sz w:val="22"/>
                <w:szCs w:val="22"/>
              </w:rPr>
              <w:t xml:space="preserve"> </w:t>
            </w:r>
            <w:r w:rsidR="00DE3180" w:rsidRPr="00B97139">
              <w:rPr>
                <w:rFonts w:asciiTheme="minorHAnsi" w:hAnsiTheme="minorHAnsi" w:cstheme="minorHAnsi"/>
                <w:sz w:val="22"/>
                <w:szCs w:val="22"/>
              </w:rPr>
              <w:t>2022)</w:t>
            </w:r>
          </w:p>
          <w:p w:rsidR="005F4160" w:rsidRPr="00B97139" w:rsidRDefault="005F4160" w:rsidP="00F952D2"/>
        </w:tc>
        <w:tc>
          <w:tcPr>
            <w:tcW w:w="5387" w:type="dxa"/>
          </w:tcPr>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 xml:space="preserve">The Rt Hon The Lord Morris of Aberavon KG </w:t>
            </w:r>
            <w:r w:rsidR="007557D9">
              <w:rPr>
                <w:rFonts w:asciiTheme="minorHAnsi" w:hAnsiTheme="minorHAnsi" w:cstheme="minorHAnsi"/>
                <w:sz w:val="22"/>
                <w:szCs w:val="22"/>
              </w:rPr>
              <w:t>K</w:t>
            </w:r>
            <w:r w:rsidRPr="00B97139">
              <w:rPr>
                <w:rFonts w:asciiTheme="minorHAnsi" w:hAnsiTheme="minorHAnsi" w:cstheme="minorHAnsi"/>
                <w:sz w:val="22"/>
                <w:szCs w:val="22"/>
              </w:rPr>
              <w:t>C LLD</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The Rt Hon The Lord Murphy of Torfaen MA</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The Rt Hon The Lord Owen MA MB BChir</w:t>
            </w:r>
            <w:r w:rsidR="00272690" w:rsidRPr="00B97139">
              <w:rPr>
                <w:rFonts w:asciiTheme="minorHAnsi" w:hAnsiTheme="minorHAnsi" w:cstheme="minorHAnsi"/>
                <w:sz w:val="22"/>
                <w:szCs w:val="22"/>
              </w:rPr>
              <w:t xml:space="preserve"> (</w:t>
            </w:r>
            <w:r w:rsidR="00FC1259" w:rsidRPr="00B97139">
              <w:rPr>
                <w:rFonts w:asciiTheme="minorHAnsi" w:hAnsiTheme="minorHAnsi" w:cstheme="minorHAnsi"/>
                <w:sz w:val="22"/>
                <w:szCs w:val="22"/>
              </w:rPr>
              <w:t xml:space="preserve">to </w:t>
            </w:r>
            <w:r w:rsidR="00C375E4" w:rsidRPr="00B97139">
              <w:rPr>
                <w:rFonts w:asciiTheme="minorHAnsi" w:hAnsiTheme="minorHAnsi" w:cstheme="minorHAnsi"/>
                <w:sz w:val="22"/>
                <w:szCs w:val="22"/>
              </w:rPr>
              <w:t xml:space="preserve">24 May </w:t>
            </w:r>
            <w:r w:rsidR="00272690" w:rsidRPr="00B97139">
              <w:rPr>
                <w:rFonts w:asciiTheme="minorHAnsi" w:hAnsiTheme="minorHAnsi" w:cstheme="minorHAnsi"/>
                <w:sz w:val="22"/>
                <w:szCs w:val="22"/>
              </w:rPr>
              <w:t>2022)</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Sir Keith Thomas DLitt LLD FBA FLSW</w:t>
            </w:r>
          </w:p>
          <w:p w:rsidR="005F4160" w:rsidRPr="00B97139" w:rsidRDefault="005F4160" w:rsidP="00F952D2">
            <w:pPr>
              <w:rPr>
                <w:rFonts w:asciiTheme="minorHAnsi" w:hAnsiTheme="minorHAnsi" w:cstheme="minorHAnsi"/>
                <w:sz w:val="22"/>
                <w:szCs w:val="22"/>
              </w:rPr>
            </w:pPr>
            <w:r w:rsidRPr="00B97139">
              <w:rPr>
                <w:rFonts w:asciiTheme="minorHAnsi" w:hAnsiTheme="minorHAnsi" w:cstheme="minorHAnsi"/>
                <w:sz w:val="22"/>
                <w:szCs w:val="22"/>
              </w:rPr>
              <w:t xml:space="preserve">The Rt Hon The Lord Thomas of Cwmgiedd Kt PC </w:t>
            </w:r>
            <w:r w:rsidR="007557D9">
              <w:rPr>
                <w:rFonts w:asciiTheme="minorHAnsi" w:hAnsiTheme="minorHAnsi" w:cstheme="minorHAnsi"/>
                <w:sz w:val="22"/>
                <w:szCs w:val="22"/>
              </w:rPr>
              <w:t>K</w:t>
            </w:r>
            <w:r w:rsidRPr="00B97139">
              <w:rPr>
                <w:rFonts w:asciiTheme="minorHAnsi" w:hAnsiTheme="minorHAnsi" w:cstheme="minorHAnsi"/>
                <w:sz w:val="22"/>
                <w:szCs w:val="22"/>
              </w:rPr>
              <w:t>C</w:t>
            </w:r>
          </w:p>
          <w:p w:rsidR="00C375E4" w:rsidRPr="00B97139" w:rsidRDefault="005F4160" w:rsidP="00C375E4">
            <w:pPr>
              <w:rPr>
                <w:rFonts w:asciiTheme="minorHAnsi" w:hAnsiTheme="minorHAnsi" w:cstheme="minorHAnsi"/>
                <w:sz w:val="22"/>
                <w:szCs w:val="22"/>
              </w:rPr>
            </w:pPr>
            <w:r w:rsidRPr="00B97139">
              <w:rPr>
                <w:rFonts w:asciiTheme="minorHAnsi" w:hAnsiTheme="minorHAnsi" w:cstheme="minorHAnsi"/>
                <w:sz w:val="22"/>
                <w:szCs w:val="22"/>
              </w:rPr>
              <w:t>The Rt Hon The Lord Wigley of Caernarfon BSc</w:t>
            </w:r>
          </w:p>
          <w:p w:rsidR="00C375E4" w:rsidRPr="00B97139" w:rsidRDefault="00C375E4" w:rsidP="00C375E4">
            <w:pPr>
              <w:rPr>
                <w:rFonts w:asciiTheme="minorHAnsi" w:hAnsiTheme="minorHAnsi" w:cstheme="minorHAnsi"/>
                <w:sz w:val="22"/>
                <w:szCs w:val="22"/>
              </w:rPr>
            </w:pPr>
            <w:r w:rsidRPr="00B97139">
              <w:rPr>
                <w:rFonts w:asciiTheme="minorHAnsi" w:hAnsiTheme="minorHAnsi" w:cstheme="minorHAnsi"/>
                <w:color w:val="000000"/>
                <w:sz w:val="22"/>
                <w:szCs w:val="22"/>
              </w:rPr>
              <w:t>Dr Carol Bell PhD DLitt FLSW (appointed 24 May 2022)</w:t>
            </w:r>
          </w:p>
          <w:p w:rsidR="005F4160" w:rsidRPr="00B97139" w:rsidRDefault="005F4160" w:rsidP="00C375E4"/>
        </w:tc>
      </w:tr>
    </w:tbl>
    <w:p w:rsidR="00F952D2" w:rsidRPr="00B97139" w:rsidRDefault="00572E6D" w:rsidP="00B97139">
      <w:pPr>
        <w:spacing w:after="120"/>
        <w:ind w:right="227"/>
        <w:jc w:val="center"/>
        <w:rPr>
          <w:rFonts w:ascii="Calibri" w:hAnsi="Calibri" w:cs="Calibri"/>
        </w:rPr>
      </w:pPr>
      <w:r w:rsidRPr="00B97139">
        <w:rPr>
          <w:rFonts w:ascii="Calibri" w:hAnsi="Calibri" w:cs="Calibri"/>
        </w:rPr>
        <w:t>Members of Council (Charity Trustees)</w:t>
      </w: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572E6D" w:rsidRPr="00D42C3C" w:rsidTr="00B97139">
        <w:trPr>
          <w:trHeight w:val="2683"/>
        </w:trPr>
        <w:tc>
          <w:tcPr>
            <w:tcW w:w="5103" w:type="dxa"/>
          </w:tcPr>
          <w:p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Mrs Sioned Bowen (202</w:t>
            </w:r>
            <w:r w:rsidR="00A93EC1">
              <w:rPr>
                <w:rFonts w:asciiTheme="minorHAnsi" w:hAnsiTheme="minorHAnsi"/>
                <w:color w:val="000000" w:themeColor="text1"/>
                <w:sz w:val="22"/>
                <w:szCs w:val="22"/>
              </w:rPr>
              <w:t>5</w:t>
            </w:r>
            <w:r w:rsidRPr="00D42C3C">
              <w:rPr>
                <w:rFonts w:asciiTheme="minorHAnsi" w:hAnsiTheme="minorHAnsi"/>
                <w:color w:val="000000" w:themeColor="text1"/>
                <w:sz w:val="22"/>
                <w:szCs w:val="22"/>
              </w:rPr>
              <w:t>)</w:t>
            </w:r>
          </w:p>
          <w:p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Professor Thomas M O Charles-Edwards</w:t>
            </w:r>
          </w:p>
          <w:p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 xml:space="preserve">   FRHistS FBA FLSW (2023)</w:t>
            </w:r>
          </w:p>
          <w:p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Professor W Stuart Cole CBE MSc FCIT FILT (2023)</w:t>
            </w:r>
          </w:p>
          <w:p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Mr Rhys David (2024)</w:t>
            </w:r>
          </w:p>
          <w:p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Mr Theo Davies-Lewis (2024)</w:t>
            </w:r>
          </w:p>
          <w:p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Mrs Elinor Talfan Delaney (2024)</w:t>
            </w:r>
          </w:p>
          <w:p w:rsidR="00572E6D" w:rsidRPr="00D42C3C"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Professor Helen Fulton FLSW (2023)</w:t>
            </w:r>
          </w:p>
          <w:p w:rsidR="00572E6D" w:rsidRDefault="00572E6D"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 xml:space="preserve">Mr Michael Gibbon </w:t>
            </w:r>
            <w:r w:rsidR="007557D9">
              <w:rPr>
                <w:rFonts w:asciiTheme="minorHAnsi" w:hAnsiTheme="minorHAnsi"/>
                <w:color w:val="000000" w:themeColor="text1"/>
                <w:sz w:val="22"/>
                <w:szCs w:val="22"/>
              </w:rPr>
              <w:t>K</w:t>
            </w:r>
            <w:r w:rsidRPr="00D42C3C">
              <w:rPr>
                <w:rFonts w:asciiTheme="minorHAnsi" w:hAnsiTheme="minorHAnsi"/>
                <w:color w:val="000000" w:themeColor="text1"/>
                <w:sz w:val="22"/>
                <w:szCs w:val="22"/>
              </w:rPr>
              <w:t>C (202</w:t>
            </w:r>
            <w:r w:rsidR="00A93EC1">
              <w:rPr>
                <w:rFonts w:asciiTheme="minorHAnsi" w:hAnsiTheme="minorHAnsi"/>
                <w:color w:val="000000" w:themeColor="text1"/>
                <w:sz w:val="22"/>
                <w:szCs w:val="22"/>
              </w:rPr>
              <w:t>5</w:t>
            </w:r>
            <w:r w:rsidRPr="00D42C3C">
              <w:rPr>
                <w:rFonts w:asciiTheme="minorHAnsi" w:hAnsiTheme="minorHAnsi"/>
                <w:color w:val="000000" w:themeColor="text1"/>
                <w:sz w:val="22"/>
                <w:szCs w:val="22"/>
              </w:rPr>
              <w:t>)</w:t>
            </w:r>
          </w:p>
          <w:p w:rsidR="00572E6D" w:rsidRDefault="00572E6D" w:rsidP="00DE3180">
            <w:pPr>
              <w:rPr>
                <w:rFonts w:asciiTheme="minorHAnsi" w:hAnsiTheme="minorHAnsi"/>
                <w:color w:val="000000" w:themeColor="text1"/>
                <w:sz w:val="22"/>
                <w:szCs w:val="22"/>
              </w:rPr>
            </w:pPr>
            <w:r w:rsidRPr="0050566A">
              <w:rPr>
                <w:rFonts w:asciiTheme="minorHAnsi" w:hAnsiTheme="minorHAnsi"/>
                <w:color w:val="000000" w:themeColor="text1"/>
                <w:sz w:val="22"/>
                <w:szCs w:val="22"/>
              </w:rPr>
              <w:t xml:space="preserve">Sir Deian Hopkin </w:t>
            </w:r>
            <w:r w:rsidR="00C375E4">
              <w:rPr>
                <w:rFonts w:asciiTheme="minorHAnsi" w:hAnsiTheme="minorHAnsi"/>
                <w:color w:val="000000" w:themeColor="text1"/>
                <w:sz w:val="22"/>
                <w:szCs w:val="22"/>
              </w:rPr>
              <w:t xml:space="preserve">co-opted 22 Feb 2022 and elected President 24 May 2022 </w:t>
            </w:r>
            <w:r w:rsidRPr="0050566A">
              <w:rPr>
                <w:rFonts w:asciiTheme="minorHAnsi" w:hAnsiTheme="minorHAnsi"/>
                <w:color w:val="000000" w:themeColor="text1"/>
                <w:sz w:val="22"/>
                <w:szCs w:val="22"/>
              </w:rPr>
              <w:t>(</w:t>
            </w:r>
            <w:r w:rsidR="005F4160">
              <w:rPr>
                <w:rFonts w:asciiTheme="minorHAnsi" w:hAnsiTheme="minorHAnsi"/>
                <w:color w:val="000000" w:themeColor="text1"/>
                <w:sz w:val="22"/>
                <w:szCs w:val="22"/>
              </w:rPr>
              <w:t>2023</w:t>
            </w:r>
            <w:r w:rsidRPr="0050566A">
              <w:rPr>
                <w:rFonts w:asciiTheme="minorHAnsi" w:hAnsiTheme="minorHAnsi"/>
                <w:color w:val="000000" w:themeColor="text1"/>
                <w:sz w:val="22"/>
                <w:szCs w:val="22"/>
              </w:rPr>
              <w:t>)</w:t>
            </w:r>
          </w:p>
          <w:p w:rsidR="00572E6D" w:rsidRPr="00B97139" w:rsidRDefault="00F952D2" w:rsidP="00F952D2">
            <w:pPr>
              <w:rPr>
                <w:rFonts w:asciiTheme="minorHAnsi" w:hAnsiTheme="minorHAnsi" w:cstheme="minorHAnsi"/>
                <w:color w:val="000000" w:themeColor="text1"/>
                <w:sz w:val="22"/>
                <w:szCs w:val="22"/>
              </w:rPr>
            </w:pPr>
            <w:r w:rsidRPr="00D42C3C">
              <w:rPr>
                <w:rFonts w:asciiTheme="minorHAnsi" w:hAnsiTheme="minorHAnsi" w:cstheme="minorHAnsi"/>
                <w:color w:val="000000" w:themeColor="text1"/>
                <w:sz w:val="22"/>
                <w:szCs w:val="22"/>
              </w:rPr>
              <w:t>Mr Robert John (2024)</w:t>
            </w:r>
          </w:p>
        </w:tc>
        <w:tc>
          <w:tcPr>
            <w:tcW w:w="5245" w:type="dxa"/>
          </w:tcPr>
          <w:p w:rsidR="00F952D2" w:rsidRPr="00D42C3C" w:rsidRDefault="00F952D2" w:rsidP="00F952D2">
            <w:pPr>
              <w:rPr>
                <w:rFonts w:asciiTheme="minorHAnsi" w:hAnsiTheme="minorHAnsi" w:cs="Calibri"/>
                <w:color w:val="000000" w:themeColor="text1"/>
                <w:sz w:val="22"/>
                <w:szCs w:val="22"/>
              </w:rPr>
            </w:pPr>
            <w:r w:rsidRPr="00D42C3C">
              <w:rPr>
                <w:rFonts w:asciiTheme="minorHAnsi" w:hAnsiTheme="minorHAnsi" w:cs="Calibri"/>
                <w:color w:val="000000" w:themeColor="text1"/>
                <w:sz w:val="22"/>
                <w:szCs w:val="22"/>
              </w:rPr>
              <w:t>Mr Mathew Kidwell (</w:t>
            </w:r>
            <w:r>
              <w:rPr>
                <w:rFonts w:asciiTheme="minorHAnsi" w:hAnsiTheme="minorHAnsi" w:cs="Calibri"/>
                <w:color w:val="000000" w:themeColor="text1"/>
                <w:sz w:val="22"/>
                <w:szCs w:val="22"/>
              </w:rPr>
              <w:t>resigned 20 October 2022)</w:t>
            </w:r>
          </w:p>
          <w:p w:rsidR="00F952D2" w:rsidRPr="00230BB5" w:rsidRDefault="00F952D2" w:rsidP="00F952D2">
            <w:pPr>
              <w:rPr>
                <w:rFonts w:asciiTheme="minorHAnsi" w:hAnsiTheme="minorHAnsi"/>
                <w:color w:val="000000" w:themeColor="text1"/>
                <w:sz w:val="22"/>
                <w:szCs w:val="22"/>
              </w:rPr>
            </w:pPr>
            <w:r w:rsidRPr="00D42C3C">
              <w:rPr>
                <w:rFonts w:asciiTheme="minorHAnsi" w:hAnsiTheme="minorHAnsi"/>
                <w:color w:val="000000" w:themeColor="text1"/>
                <w:sz w:val="22"/>
                <w:szCs w:val="22"/>
              </w:rPr>
              <w:t xml:space="preserve">Mr Tomos </w:t>
            </w:r>
            <w:r w:rsidRPr="00230BB5">
              <w:rPr>
                <w:rFonts w:asciiTheme="minorHAnsi" w:hAnsiTheme="minorHAnsi"/>
                <w:color w:val="000000" w:themeColor="text1"/>
                <w:sz w:val="22"/>
                <w:szCs w:val="22"/>
              </w:rPr>
              <w:t>Packer (2025)</w:t>
            </w:r>
          </w:p>
          <w:p w:rsidR="00F952D2" w:rsidRPr="00230BB5" w:rsidRDefault="00F952D2" w:rsidP="00F952D2">
            <w:pPr>
              <w:rPr>
                <w:rFonts w:asciiTheme="minorHAnsi" w:hAnsiTheme="minorHAnsi"/>
                <w:color w:val="000000" w:themeColor="text1"/>
                <w:sz w:val="22"/>
                <w:szCs w:val="22"/>
              </w:rPr>
            </w:pPr>
            <w:r w:rsidRPr="00230BB5">
              <w:rPr>
                <w:rFonts w:asciiTheme="minorHAnsi" w:hAnsiTheme="minorHAnsi"/>
                <w:color w:val="000000" w:themeColor="text1"/>
                <w:sz w:val="22"/>
                <w:szCs w:val="22"/>
              </w:rPr>
              <w:t>Professor Prys Morgan DL FSA FRHistS FLSW (to</w:t>
            </w:r>
            <w:r w:rsidR="00C375E4" w:rsidRPr="00230BB5">
              <w:rPr>
                <w:rFonts w:asciiTheme="minorHAnsi" w:hAnsiTheme="minorHAnsi"/>
                <w:color w:val="000000" w:themeColor="text1"/>
                <w:sz w:val="22"/>
                <w:szCs w:val="22"/>
              </w:rPr>
              <w:t xml:space="preserve"> 24 May</w:t>
            </w:r>
            <w:r w:rsidRPr="00230BB5">
              <w:rPr>
                <w:rFonts w:asciiTheme="minorHAnsi" w:hAnsiTheme="minorHAnsi"/>
                <w:color w:val="000000" w:themeColor="text1"/>
                <w:sz w:val="22"/>
                <w:szCs w:val="22"/>
              </w:rPr>
              <w:t xml:space="preserve"> 2022)</w:t>
            </w:r>
          </w:p>
          <w:p w:rsidR="00F952D2" w:rsidRPr="00230BB5" w:rsidRDefault="00F952D2" w:rsidP="00F952D2">
            <w:pPr>
              <w:rPr>
                <w:rFonts w:asciiTheme="minorHAnsi" w:hAnsiTheme="minorHAnsi"/>
                <w:color w:val="000000" w:themeColor="text1"/>
                <w:sz w:val="22"/>
                <w:szCs w:val="22"/>
              </w:rPr>
            </w:pPr>
            <w:r w:rsidRPr="00230BB5">
              <w:rPr>
                <w:rFonts w:asciiTheme="minorHAnsi" w:hAnsiTheme="minorHAnsi"/>
                <w:color w:val="000000" w:themeColor="text1"/>
                <w:sz w:val="22"/>
                <w:szCs w:val="22"/>
              </w:rPr>
              <w:t xml:space="preserve">Ms Sian Tudor Reid (2024) </w:t>
            </w:r>
          </w:p>
          <w:p w:rsidR="00F952D2" w:rsidRPr="00230BB5" w:rsidRDefault="00F952D2" w:rsidP="00F952D2">
            <w:pPr>
              <w:rPr>
                <w:rFonts w:asciiTheme="minorHAnsi" w:hAnsiTheme="minorHAnsi"/>
                <w:color w:val="000000" w:themeColor="text1"/>
                <w:sz w:val="22"/>
                <w:szCs w:val="22"/>
              </w:rPr>
            </w:pPr>
            <w:r w:rsidRPr="00230BB5">
              <w:rPr>
                <w:rFonts w:asciiTheme="minorHAnsi" w:hAnsiTheme="minorHAnsi"/>
                <w:color w:val="000000" w:themeColor="text1"/>
                <w:sz w:val="22"/>
                <w:szCs w:val="22"/>
              </w:rPr>
              <w:t>Ms Ceridwen Roberts OBE FLSW FacSS (2024)</w:t>
            </w:r>
          </w:p>
          <w:p w:rsidR="00F952D2" w:rsidRPr="00D42C3C" w:rsidRDefault="00F952D2" w:rsidP="00F952D2">
            <w:pPr>
              <w:rPr>
                <w:rFonts w:asciiTheme="minorHAnsi" w:hAnsiTheme="minorHAnsi"/>
                <w:color w:val="000000" w:themeColor="text1"/>
                <w:sz w:val="22"/>
                <w:szCs w:val="22"/>
              </w:rPr>
            </w:pPr>
            <w:r w:rsidRPr="00230BB5">
              <w:rPr>
                <w:rFonts w:asciiTheme="minorHAnsi" w:hAnsiTheme="minorHAnsi"/>
                <w:color w:val="000000" w:themeColor="text1"/>
                <w:sz w:val="22"/>
                <w:szCs w:val="22"/>
              </w:rPr>
              <w:t>Ms Rhian Medi Roberts (2024</w:t>
            </w:r>
            <w:r w:rsidRPr="00D42C3C">
              <w:rPr>
                <w:rFonts w:asciiTheme="minorHAnsi" w:hAnsiTheme="minorHAnsi"/>
                <w:color w:val="000000" w:themeColor="text1"/>
                <w:sz w:val="22"/>
                <w:szCs w:val="22"/>
              </w:rPr>
              <w:t>)</w:t>
            </w:r>
          </w:p>
          <w:p w:rsidR="00F952D2" w:rsidRPr="00D42C3C" w:rsidRDefault="00F952D2" w:rsidP="00F952D2">
            <w:pPr>
              <w:rPr>
                <w:rFonts w:asciiTheme="minorHAnsi" w:hAnsiTheme="minorHAnsi"/>
                <w:color w:val="000000" w:themeColor="text1"/>
                <w:sz w:val="22"/>
                <w:szCs w:val="22"/>
              </w:rPr>
            </w:pPr>
            <w:r w:rsidRPr="00D42C3C">
              <w:rPr>
                <w:rFonts w:asciiTheme="minorHAnsi" w:hAnsiTheme="minorHAnsi"/>
                <w:color w:val="000000" w:themeColor="text1"/>
                <w:sz w:val="22"/>
                <w:szCs w:val="22"/>
              </w:rPr>
              <w:t>Dr Sara Elin Roberts (202</w:t>
            </w:r>
            <w:r>
              <w:rPr>
                <w:rFonts w:asciiTheme="minorHAnsi" w:hAnsiTheme="minorHAnsi"/>
                <w:color w:val="000000" w:themeColor="text1"/>
                <w:sz w:val="22"/>
                <w:szCs w:val="22"/>
              </w:rPr>
              <w:t>5</w:t>
            </w:r>
            <w:r w:rsidRPr="00D42C3C">
              <w:rPr>
                <w:rFonts w:asciiTheme="minorHAnsi" w:hAnsiTheme="minorHAnsi"/>
                <w:color w:val="000000" w:themeColor="text1"/>
                <w:sz w:val="22"/>
                <w:szCs w:val="22"/>
              </w:rPr>
              <w:t>)</w:t>
            </w:r>
          </w:p>
          <w:p w:rsidR="00F952D2" w:rsidRPr="00D42C3C" w:rsidRDefault="00F952D2" w:rsidP="00F952D2">
            <w:pPr>
              <w:rPr>
                <w:rFonts w:asciiTheme="minorHAnsi" w:hAnsiTheme="minorHAnsi"/>
                <w:color w:val="000000" w:themeColor="text1"/>
                <w:sz w:val="22"/>
                <w:szCs w:val="22"/>
              </w:rPr>
            </w:pPr>
            <w:r w:rsidRPr="00D42C3C">
              <w:rPr>
                <w:rFonts w:asciiTheme="minorHAnsi" w:hAnsiTheme="minorHAnsi"/>
                <w:color w:val="000000" w:themeColor="text1"/>
                <w:sz w:val="22"/>
                <w:szCs w:val="22"/>
              </w:rPr>
              <w:t>Dr Stephen Roberts (202</w:t>
            </w:r>
            <w:r>
              <w:rPr>
                <w:rFonts w:asciiTheme="minorHAnsi" w:hAnsiTheme="minorHAnsi"/>
                <w:color w:val="000000" w:themeColor="text1"/>
                <w:sz w:val="22"/>
                <w:szCs w:val="22"/>
              </w:rPr>
              <w:t>5</w:t>
            </w:r>
            <w:r w:rsidRPr="00D42C3C">
              <w:rPr>
                <w:rFonts w:asciiTheme="minorHAnsi" w:hAnsiTheme="minorHAnsi"/>
                <w:color w:val="000000" w:themeColor="text1"/>
                <w:sz w:val="22"/>
                <w:szCs w:val="22"/>
              </w:rPr>
              <w:t xml:space="preserve">) </w:t>
            </w:r>
          </w:p>
          <w:p w:rsidR="00572E6D" w:rsidRPr="00F952D2" w:rsidRDefault="00F952D2" w:rsidP="00DE3180">
            <w:pPr>
              <w:rPr>
                <w:rFonts w:asciiTheme="minorHAnsi" w:hAnsiTheme="minorHAnsi"/>
                <w:color w:val="000000" w:themeColor="text1"/>
                <w:sz w:val="22"/>
                <w:szCs w:val="22"/>
              </w:rPr>
            </w:pPr>
            <w:r w:rsidRPr="00D42C3C">
              <w:rPr>
                <w:rFonts w:asciiTheme="minorHAnsi" w:hAnsiTheme="minorHAnsi"/>
                <w:color w:val="000000" w:themeColor="text1"/>
                <w:sz w:val="22"/>
                <w:szCs w:val="22"/>
              </w:rPr>
              <w:t xml:space="preserve">Dr Elizabeth </w:t>
            </w:r>
            <w:r w:rsidRPr="00D42C3C">
              <w:rPr>
                <w:rFonts w:asciiTheme="minorHAnsi" w:hAnsiTheme="minorHAnsi" w:cstheme="minorHAnsi"/>
                <w:color w:val="000000" w:themeColor="text1"/>
                <w:sz w:val="22"/>
                <w:szCs w:val="22"/>
              </w:rPr>
              <w:t>Siberry OBE (2024</w:t>
            </w:r>
            <w:r w:rsidRPr="00D42C3C">
              <w:rPr>
                <w:rFonts w:asciiTheme="minorHAnsi" w:hAnsiTheme="minorHAnsi"/>
                <w:color w:val="000000" w:themeColor="text1"/>
                <w:sz w:val="22"/>
                <w:szCs w:val="22"/>
              </w:rPr>
              <w:t>)</w:t>
            </w:r>
          </w:p>
        </w:tc>
      </w:tr>
    </w:tbl>
    <w:p w:rsidR="00572E6D" w:rsidRPr="00B97139" w:rsidRDefault="00572E6D" w:rsidP="00572E6D">
      <w:pPr>
        <w:rPr>
          <w:rFonts w:ascii="Calibri" w:hAnsi="Calibri" w:cs="Calibri"/>
          <w:color w:val="000000" w:themeColor="text1"/>
        </w:rPr>
      </w:pPr>
      <w:r w:rsidRPr="00117009">
        <w:rPr>
          <w:rFonts w:ascii="Calibri" w:hAnsi="Calibri" w:cs="Calibri"/>
        </w:rPr>
        <w:t>The y</w:t>
      </w:r>
      <w:r w:rsidRPr="00117009">
        <w:t xml:space="preserve">ear shown after each name is </w:t>
      </w:r>
      <w:r>
        <w:t xml:space="preserve">when </w:t>
      </w:r>
      <w:r w:rsidRPr="00117009">
        <w:t>the member’s current term of office will end.</w:t>
      </w:r>
      <w:r>
        <w:t xml:space="preserve"> </w:t>
      </w:r>
    </w:p>
    <w:p w:rsidR="00572E6D" w:rsidRPr="00117009" w:rsidRDefault="00572E6D" w:rsidP="00572E6D">
      <w:pPr>
        <w:rPr>
          <w:rFonts w:ascii="Calibri" w:hAnsi="Calibri" w:cs="Calibri"/>
        </w:rPr>
      </w:pPr>
    </w:p>
    <w:p w:rsidR="00572E6D" w:rsidRPr="00117009" w:rsidRDefault="00572E6D" w:rsidP="00572E6D">
      <w:pPr>
        <w:rPr>
          <w:rFonts w:ascii="Calibri" w:hAnsi="Calibri" w:cs="Calibri"/>
        </w:rPr>
      </w:pPr>
      <w:r w:rsidRPr="00117009">
        <w:rPr>
          <w:rFonts w:ascii="Calibri" w:hAnsi="Calibri" w:cs="Calibri"/>
          <w:b/>
        </w:rPr>
        <w:t>Independent Examiner</w:t>
      </w:r>
    </w:p>
    <w:p w:rsidR="00572E6D" w:rsidRPr="00346C2E" w:rsidRDefault="00572E6D" w:rsidP="00572E6D">
      <w:pPr>
        <w:rPr>
          <w:b/>
          <w:color w:val="000000" w:themeColor="text1"/>
        </w:rPr>
      </w:pPr>
      <w:r w:rsidRPr="00346C2E">
        <w:rPr>
          <w:color w:val="000000" w:themeColor="text1"/>
        </w:rPr>
        <w:t>R A J Waddingham CBE FIA, Flat 33, Riverside Court, 20 Nine Elms Lane, London SW8 5DB</w:t>
      </w:r>
      <w:r w:rsidR="004829EA" w:rsidRPr="00346C2E">
        <w:rPr>
          <w:color w:val="000000" w:themeColor="text1"/>
        </w:rPr>
        <w:t xml:space="preserve">. </w:t>
      </w:r>
    </w:p>
    <w:p w:rsidR="00572E6D" w:rsidRPr="00117009" w:rsidRDefault="00572E6D" w:rsidP="00572E6D">
      <w:pPr>
        <w:rPr>
          <w:rFonts w:ascii="Calibri" w:hAnsi="Calibri" w:cs="Calibri"/>
        </w:rPr>
      </w:pPr>
    </w:p>
    <w:p w:rsidR="00572E6D" w:rsidRPr="00117009" w:rsidRDefault="00572E6D" w:rsidP="00572E6D">
      <w:pPr>
        <w:rPr>
          <w:rFonts w:ascii="Calibri" w:hAnsi="Calibri" w:cs="Calibri"/>
          <w:b/>
        </w:rPr>
      </w:pPr>
      <w:r w:rsidRPr="00117009">
        <w:rPr>
          <w:rFonts w:ascii="Calibri" w:hAnsi="Calibri" w:cs="Calibri"/>
          <w:b/>
        </w:rPr>
        <w:t>Bankers</w:t>
      </w:r>
    </w:p>
    <w:p w:rsidR="00572E6D" w:rsidRDefault="00572E6D" w:rsidP="00572E6D">
      <w:r w:rsidRPr="00117009">
        <w:rPr>
          <w:rFonts w:ascii="Calibri" w:hAnsi="Calibri" w:cs="Calibri"/>
          <w:bCs/>
          <w:color w:val="000000"/>
        </w:rPr>
        <w:t xml:space="preserve">HSBC Bank plc, </w:t>
      </w:r>
      <w:r w:rsidRPr="00117009">
        <w:t>196 Oxford Street, London W1D 1N</w:t>
      </w:r>
    </w:p>
    <w:p w:rsidR="00572E6D" w:rsidRDefault="00572E6D" w:rsidP="00572E6D"/>
    <w:p w:rsidR="004829EA" w:rsidRDefault="004829EA" w:rsidP="00EB1EA5">
      <w:pPr>
        <w:rPr>
          <w:rFonts w:ascii="Helvetica" w:eastAsia="Times New Roman" w:hAnsi="Helvetica" w:cs="Times New Roman"/>
          <w:color w:val="000000"/>
          <w:sz w:val="24"/>
          <w:szCs w:val="24"/>
        </w:rPr>
      </w:pPr>
    </w:p>
    <w:p w:rsidR="00EB1EA5" w:rsidRPr="00117009" w:rsidRDefault="00EB1EA5" w:rsidP="00EB1EA5">
      <w:pPr>
        <w:rPr>
          <w:rFonts w:ascii="Calibri" w:hAnsi="Calibri"/>
          <w:b/>
          <w:sz w:val="40"/>
          <w:szCs w:val="40"/>
        </w:rPr>
      </w:pPr>
      <w:r w:rsidRPr="00117009">
        <w:rPr>
          <w:rFonts w:ascii="Calibri" w:hAnsi="Calibri"/>
          <w:b/>
          <w:sz w:val="40"/>
          <w:szCs w:val="40"/>
        </w:rPr>
        <w:lastRenderedPageBreak/>
        <w:t>Charitable Objects</w:t>
      </w:r>
    </w:p>
    <w:p w:rsidR="00EB1EA5" w:rsidRPr="00117009" w:rsidRDefault="00EB1EA5" w:rsidP="00EB1EA5">
      <w:pPr>
        <w:rPr>
          <w:rFonts w:ascii="Calibri" w:hAnsi="Calibri" w:cs="Calibri"/>
        </w:rPr>
      </w:pPr>
    </w:p>
    <w:p w:rsidR="00EB1EA5" w:rsidRPr="00117009" w:rsidRDefault="00EB1EA5" w:rsidP="00EB1EA5">
      <w:pPr>
        <w:tabs>
          <w:tab w:val="left" w:pos="323"/>
        </w:tabs>
        <w:spacing w:after="120"/>
        <w:rPr>
          <w:snapToGrid w:val="0"/>
          <w:lang w:val="en-US"/>
        </w:rPr>
      </w:pPr>
      <w:r w:rsidRPr="00117009">
        <w:rPr>
          <w:snapToGrid w:val="0"/>
          <w:lang w:val="en-US"/>
        </w:rPr>
        <w:t>The Society’s 1951 Charter provides as follows:</w:t>
      </w:r>
    </w:p>
    <w:p w:rsidR="00EB1EA5" w:rsidRPr="00117009" w:rsidRDefault="00EB1EA5" w:rsidP="00EB1EA5">
      <w:pPr>
        <w:tabs>
          <w:tab w:val="left" w:pos="323"/>
        </w:tabs>
        <w:rPr>
          <w:snapToGrid w:val="0"/>
          <w:lang w:val="en-US"/>
        </w:rPr>
      </w:pPr>
      <w:r w:rsidRPr="00117009">
        <w:rPr>
          <w:snapToGrid w:val="0"/>
          <w:lang w:val="en-US"/>
        </w:rPr>
        <w:t>The Society is hereby incorporated and shall be conducted with the following objects:</w:t>
      </w:r>
    </w:p>
    <w:p w:rsidR="00EB1EA5" w:rsidRPr="00117009" w:rsidRDefault="00EB1EA5" w:rsidP="00EB1EA5">
      <w:pPr>
        <w:tabs>
          <w:tab w:val="left" w:pos="323"/>
        </w:tabs>
        <w:ind w:left="323" w:hanging="323"/>
        <w:rPr>
          <w:snapToGrid w:val="0"/>
          <w:lang w:val="en-US"/>
        </w:rPr>
      </w:pPr>
      <w:r w:rsidRPr="00117009">
        <w:rPr>
          <w:snapToGrid w:val="0"/>
          <w:lang w:val="en-US"/>
        </w:rPr>
        <w:t>(A)</w:t>
      </w:r>
      <w:r w:rsidRPr="00117009">
        <w:rPr>
          <w:snapToGrid w:val="0"/>
          <w:lang w:val="en-US"/>
        </w:rPr>
        <w:tab/>
        <w:t>Subject to any necessary sanction or consent to take over from the Old Society its assets and liabilities and to carry on and develop the work of the Old Society.</w:t>
      </w:r>
    </w:p>
    <w:p w:rsidR="00EB1EA5" w:rsidRPr="00117009" w:rsidRDefault="00EB1EA5" w:rsidP="00EB1EA5">
      <w:pPr>
        <w:tabs>
          <w:tab w:val="left" w:pos="323"/>
        </w:tabs>
        <w:ind w:left="323" w:hanging="323"/>
        <w:rPr>
          <w:snapToGrid w:val="0"/>
          <w:lang w:val="en-US"/>
        </w:rPr>
      </w:pPr>
      <w:r w:rsidRPr="00117009">
        <w:rPr>
          <w:snapToGrid w:val="0"/>
          <w:lang w:val="en-US"/>
        </w:rPr>
        <w:t>(B)</w:t>
      </w:r>
      <w:r w:rsidRPr="00117009">
        <w:rPr>
          <w:snapToGrid w:val="0"/>
          <w:lang w:val="en-US"/>
        </w:rPr>
        <w:tab/>
        <w:t>To encourage the study of and research in Literature, History, The Arts and Science in so far as they are of special interest to Welsh people.</w:t>
      </w:r>
    </w:p>
    <w:p w:rsidR="00EB1EA5" w:rsidRPr="00117009" w:rsidRDefault="00EB1EA5" w:rsidP="00EB1EA5">
      <w:pPr>
        <w:tabs>
          <w:tab w:val="left" w:pos="323"/>
        </w:tabs>
        <w:ind w:left="323" w:hanging="323"/>
        <w:rPr>
          <w:snapToGrid w:val="0"/>
          <w:lang w:val="en-US"/>
        </w:rPr>
      </w:pPr>
      <w:r w:rsidRPr="00117009">
        <w:rPr>
          <w:snapToGrid w:val="0"/>
          <w:lang w:val="en-US"/>
        </w:rPr>
        <w:t>(C)</w:t>
      </w:r>
      <w:r w:rsidRPr="00117009">
        <w:rPr>
          <w:snapToGrid w:val="0"/>
          <w:lang w:val="en-US"/>
        </w:rPr>
        <w:tab/>
        <w:t>To promote the development of Literature, The Arts and Science in Wales.</w:t>
      </w:r>
    </w:p>
    <w:p w:rsidR="00EB1EA5" w:rsidRPr="00117009" w:rsidRDefault="00EB1EA5" w:rsidP="00EB1EA5">
      <w:pPr>
        <w:tabs>
          <w:tab w:val="left" w:pos="323"/>
        </w:tabs>
        <w:ind w:left="323" w:hanging="323"/>
        <w:rPr>
          <w:snapToGrid w:val="0"/>
          <w:lang w:val="en-US"/>
        </w:rPr>
      </w:pPr>
      <w:r w:rsidRPr="00117009">
        <w:rPr>
          <w:snapToGrid w:val="0"/>
          <w:lang w:val="en-US"/>
        </w:rPr>
        <w:t>(D)</w:t>
      </w:r>
      <w:r w:rsidRPr="00117009">
        <w:rPr>
          <w:snapToGrid w:val="0"/>
          <w:lang w:val="en-US"/>
        </w:rPr>
        <w:tab/>
        <w:t>To provide opportunities for scholars to read papers and publish works on Literature, History, Science and The Arts in so far as they are of special interest to Welsh people.</w:t>
      </w:r>
    </w:p>
    <w:p w:rsidR="00EB1EA5" w:rsidRPr="00117009" w:rsidRDefault="00EB1EA5" w:rsidP="00EB1EA5">
      <w:pPr>
        <w:tabs>
          <w:tab w:val="left" w:pos="323"/>
        </w:tabs>
        <w:ind w:left="323" w:hanging="323"/>
        <w:rPr>
          <w:snapToGrid w:val="0"/>
          <w:lang w:val="en-US"/>
        </w:rPr>
      </w:pPr>
      <w:r w:rsidRPr="00117009">
        <w:rPr>
          <w:snapToGrid w:val="0"/>
          <w:lang w:val="en-US"/>
        </w:rPr>
        <w:t>(E)</w:t>
      </w:r>
      <w:r w:rsidRPr="00117009">
        <w:rPr>
          <w:snapToGrid w:val="0"/>
          <w:lang w:val="en-US"/>
        </w:rPr>
        <w:tab/>
        <w:t>To provide a common forum for the discussion of matters and movements specially affecting Welsh culture.</w:t>
      </w:r>
    </w:p>
    <w:p w:rsidR="00EB1EA5" w:rsidRPr="00117009" w:rsidRDefault="00EB1EA5" w:rsidP="00EB1EA5">
      <w:pPr>
        <w:tabs>
          <w:tab w:val="left" w:pos="323"/>
        </w:tabs>
        <w:ind w:left="323" w:hanging="323"/>
        <w:rPr>
          <w:snapToGrid w:val="0"/>
          <w:lang w:val="en-US"/>
        </w:rPr>
      </w:pPr>
      <w:r w:rsidRPr="00117009">
        <w:rPr>
          <w:snapToGrid w:val="0"/>
          <w:lang w:val="en-US"/>
        </w:rPr>
        <w:t>(F)</w:t>
      </w:r>
      <w:r w:rsidRPr="00117009">
        <w:rPr>
          <w:snapToGrid w:val="0"/>
          <w:lang w:val="en-US"/>
        </w:rPr>
        <w:tab/>
        <w:t>From time to time to sponsor new undertakings advantageous to Wales in scholarship and education.</w:t>
      </w:r>
    </w:p>
    <w:p w:rsidR="00EB1EA5" w:rsidRPr="00117009" w:rsidRDefault="00EB1EA5" w:rsidP="00EB1EA5">
      <w:pPr>
        <w:rPr>
          <w:rFonts w:ascii="Calibri" w:hAnsi="Calibri"/>
          <w:bCs/>
        </w:rPr>
      </w:pPr>
      <w:r w:rsidRPr="00117009">
        <w:rPr>
          <w:rFonts w:ascii="Calibri" w:hAnsi="Calibri"/>
          <w:bCs/>
        </w:rPr>
        <w:t xml:space="preserve">Further to these objects, the Society exists to </w:t>
      </w:r>
      <w:r w:rsidRPr="00117009">
        <w:t xml:space="preserve">promote </w:t>
      </w:r>
      <w:r w:rsidRPr="00117009">
        <w:rPr>
          <w:rFonts w:eastAsia="Times New Roman" w:cs="Times New Roman"/>
          <w:lang w:eastAsia="en-GB"/>
        </w:rPr>
        <w:t xml:space="preserve">Literature, History, the Arts and Science (including Social Science) in so far as they are of special interest to Welsh people, and to </w:t>
      </w:r>
      <w:r w:rsidRPr="00117009">
        <w:t>facilitate discussion in these areas</w:t>
      </w:r>
      <w:r w:rsidRPr="00117009">
        <w:rPr>
          <w:rFonts w:ascii="Calibri" w:hAnsi="Calibri"/>
          <w:bCs/>
        </w:rPr>
        <w:t>.</w:t>
      </w:r>
    </w:p>
    <w:p w:rsidR="00EB1EA5" w:rsidRPr="00117009" w:rsidRDefault="00EB1EA5" w:rsidP="00EB1EA5">
      <w:pPr>
        <w:rPr>
          <w:rFonts w:ascii="Calibri" w:hAnsi="Calibri" w:cs="Calibri"/>
        </w:rPr>
      </w:pPr>
    </w:p>
    <w:p w:rsidR="00EB1EA5" w:rsidRPr="00117009" w:rsidRDefault="00EB1EA5" w:rsidP="00EB1EA5">
      <w:pPr>
        <w:rPr>
          <w:rFonts w:ascii="Calibri" w:hAnsi="Calibri" w:cs="Calibri"/>
        </w:rPr>
      </w:pPr>
      <w:r w:rsidRPr="00117009">
        <w:rPr>
          <w:rFonts w:ascii="Calibri" w:hAnsi="Calibri"/>
          <w:b/>
          <w:sz w:val="40"/>
          <w:szCs w:val="40"/>
        </w:rPr>
        <w:t>Activities and Achievements</w:t>
      </w:r>
    </w:p>
    <w:p w:rsidR="00EB1EA5" w:rsidRDefault="00EB1EA5" w:rsidP="00EB1EA5">
      <w:pPr>
        <w:rPr>
          <w:rFonts w:ascii="Calibri" w:hAnsi="Calibri"/>
        </w:rPr>
      </w:pPr>
    </w:p>
    <w:p w:rsidR="004829EA" w:rsidRPr="002502F0" w:rsidRDefault="004829EA" w:rsidP="004829EA">
      <w:pPr>
        <w:rPr>
          <w:rFonts w:ascii="Calibri" w:hAnsi="Calibri"/>
        </w:rPr>
      </w:pPr>
      <w:r w:rsidRPr="002502F0">
        <w:rPr>
          <w:rFonts w:ascii="Calibri" w:hAnsi="Calibri"/>
        </w:rPr>
        <w:t xml:space="preserve">This has been a busy year as the Society </w:t>
      </w:r>
      <w:r w:rsidR="003C20F9" w:rsidRPr="002502F0">
        <w:rPr>
          <w:rFonts w:ascii="Calibri" w:hAnsi="Calibri"/>
        </w:rPr>
        <w:t>began to deliver</w:t>
      </w:r>
      <w:r w:rsidRPr="002502F0">
        <w:rPr>
          <w:rFonts w:ascii="Calibri" w:hAnsi="Calibri"/>
        </w:rPr>
        <w:t xml:space="preserve"> its activities in the post Covid environment.</w:t>
      </w:r>
    </w:p>
    <w:p w:rsidR="004829EA" w:rsidRPr="002502F0" w:rsidRDefault="004829EA" w:rsidP="004829EA">
      <w:pPr>
        <w:rPr>
          <w:rFonts w:ascii="Calibri" w:hAnsi="Calibri"/>
        </w:rPr>
      </w:pPr>
    </w:p>
    <w:p w:rsidR="004829EA" w:rsidRPr="002502F0" w:rsidRDefault="004829EA" w:rsidP="004829EA">
      <w:pPr>
        <w:rPr>
          <w:rFonts w:ascii="Calibri" w:hAnsi="Calibri"/>
        </w:rPr>
      </w:pPr>
      <w:r w:rsidRPr="002502F0">
        <w:rPr>
          <w:rFonts w:ascii="Calibri" w:hAnsi="Calibri"/>
        </w:rPr>
        <w:t xml:space="preserve">We held our programme of lectures both in person and online. This has been popular and we have attracted many outside London and the South East to the online sessions. </w:t>
      </w:r>
      <w:r w:rsidR="00346C2E">
        <w:rPr>
          <w:rFonts w:ascii="Calibri" w:hAnsi="Calibri"/>
        </w:rPr>
        <w:t>This</w:t>
      </w:r>
      <w:r w:rsidRPr="002502F0">
        <w:rPr>
          <w:rFonts w:ascii="Calibri" w:hAnsi="Calibri"/>
        </w:rPr>
        <w:t xml:space="preserve"> has proved expensive.  We are therefore discussing how to meet this interest and cover the costs in future programmes. </w:t>
      </w:r>
    </w:p>
    <w:p w:rsidR="004829EA" w:rsidRPr="002502F0" w:rsidRDefault="004829EA" w:rsidP="004829EA">
      <w:pPr>
        <w:rPr>
          <w:rFonts w:ascii="Calibri" w:hAnsi="Calibri"/>
        </w:rPr>
      </w:pPr>
    </w:p>
    <w:p w:rsidR="004829EA" w:rsidRPr="002502F0" w:rsidRDefault="004829EA" w:rsidP="00B63A17">
      <w:pPr>
        <w:rPr>
          <w:rFonts w:ascii="Calibri" w:hAnsi="Calibri"/>
        </w:rPr>
      </w:pPr>
      <w:r w:rsidRPr="002502F0">
        <w:rPr>
          <w:rFonts w:ascii="Calibri" w:hAnsi="Calibri"/>
        </w:rPr>
        <w:t>We awarded the Society’s medal to Daniel Huws, published the 2021 Transactions</w:t>
      </w:r>
      <w:r w:rsidR="002502F0" w:rsidRPr="002502F0">
        <w:rPr>
          <w:rFonts w:ascii="Calibri" w:hAnsi="Calibri"/>
        </w:rPr>
        <w:t>,</w:t>
      </w:r>
      <w:r w:rsidRPr="002502F0">
        <w:rPr>
          <w:rFonts w:ascii="Calibri" w:hAnsi="Calibri"/>
        </w:rPr>
        <w:t xml:space="preserve"> awarded </w:t>
      </w:r>
      <w:r w:rsidR="002502F0" w:rsidRPr="002502F0">
        <w:rPr>
          <w:rFonts w:ascii="Calibri" w:hAnsi="Calibri"/>
        </w:rPr>
        <w:t xml:space="preserve">a </w:t>
      </w:r>
      <w:r w:rsidRPr="002502F0">
        <w:rPr>
          <w:rFonts w:ascii="Calibri" w:hAnsi="Calibri"/>
        </w:rPr>
        <w:t>grant to the Dictionary of Welsh Biography and con</w:t>
      </w:r>
      <w:r w:rsidR="002502F0" w:rsidRPr="002502F0">
        <w:rPr>
          <w:rFonts w:ascii="Calibri" w:hAnsi="Calibri"/>
        </w:rPr>
        <w:t>t</w:t>
      </w:r>
      <w:r w:rsidRPr="002502F0">
        <w:rPr>
          <w:rFonts w:ascii="Calibri" w:hAnsi="Calibri"/>
        </w:rPr>
        <w:t xml:space="preserve">ributed to the publication cost of a major publication by Peter Lord and Rhian Davies, </w:t>
      </w:r>
      <w:r w:rsidRPr="002502F0">
        <w:rPr>
          <w:rFonts w:ascii="Calibri" w:hAnsi="Calibri"/>
          <w:i/>
        </w:rPr>
        <w:t>The Art of Music: Branding the Welsh Nation</w:t>
      </w:r>
      <w:r w:rsidRPr="002502F0">
        <w:rPr>
          <w:rFonts w:ascii="Calibri" w:hAnsi="Calibri"/>
        </w:rPr>
        <w:t xml:space="preserve">. </w:t>
      </w:r>
    </w:p>
    <w:p w:rsidR="004829EA" w:rsidRDefault="004829EA" w:rsidP="00B63A17">
      <w:pPr>
        <w:contextualSpacing/>
        <w:rPr>
          <w:b/>
          <w:sz w:val="28"/>
          <w:szCs w:val="28"/>
        </w:rPr>
      </w:pPr>
    </w:p>
    <w:p w:rsidR="00EB1EA5" w:rsidRDefault="00EB1EA5" w:rsidP="00EB1EA5">
      <w:pPr>
        <w:contextualSpacing/>
        <w:rPr>
          <w:b/>
          <w:sz w:val="28"/>
          <w:szCs w:val="28"/>
        </w:rPr>
      </w:pPr>
      <w:r w:rsidRPr="00117009">
        <w:rPr>
          <w:b/>
          <w:sz w:val="28"/>
          <w:szCs w:val="28"/>
        </w:rPr>
        <w:t>Programme of Lectures and Discussions</w:t>
      </w:r>
      <w:r>
        <w:rPr>
          <w:b/>
          <w:sz w:val="28"/>
          <w:szCs w:val="28"/>
        </w:rPr>
        <w:t xml:space="preserve">  </w:t>
      </w:r>
    </w:p>
    <w:p w:rsidR="004A7A53" w:rsidRDefault="00EB1EA5" w:rsidP="00EB1EA5">
      <w:r w:rsidRPr="00117009">
        <w:t xml:space="preserve">The lecture programme provides a platform for issues of importance to Wales to be considered both within </w:t>
      </w:r>
      <w:r>
        <w:t xml:space="preserve">Wales </w:t>
      </w:r>
      <w:r w:rsidRPr="00117009">
        <w:t xml:space="preserve">and beyond its boundaries. </w:t>
      </w:r>
    </w:p>
    <w:p w:rsidR="004A7A53" w:rsidRDefault="004A7A53" w:rsidP="00EB1EA5"/>
    <w:p w:rsidR="004A7A53" w:rsidRDefault="004A7A53" w:rsidP="00EB1EA5">
      <w:r>
        <w:t>Eleven lectures were delivered</w:t>
      </w:r>
      <w:r w:rsidR="003977EC">
        <w:t>, including the Eisteddfod lecture in August 2022. All</w:t>
      </w:r>
      <w:r>
        <w:t xml:space="preserve"> </w:t>
      </w:r>
      <w:r w:rsidR="003977EC">
        <w:t xml:space="preserve">London lectures </w:t>
      </w:r>
      <w:r>
        <w:t xml:space="preserve">were planned to be both live and online although the January and December lectures were delivered online only due to Covid and to train strikes. </w:t>
      </w:r>
    </w:p>
    <w:p w:rsidR="003977EC" w:rsidRDefault="003977EC" w:rsidP="00EB1EA5">
      <w:pPr>
        <w:rPr>
          <w:rFonts w:ascii="Calibri" w:hAnsi="Calibri" w:cs="Calibri"/>
        </w:rPr>
      </w:pPr>
    </w:p>
    <w:p w:rsidR="00F952D2" w:rsidRPr="00CA4160" w:rsidRDefault="003977EC" w:rsidP="003977EC">
      <w:r>
        <w:rPr>
          <w:rFonts w:ascii="Calibri" w:hAnsi="Calibri" w:cs="Calibri"/>
        </w:rPr>
        <w:t xml:space="preserve">The </w:t>
      </w:r>
      <w:r w:rsidR="00EB1EA5">
        <w:rPr>
          <w:rFonts w:ascii="Calibri" w:hAnsi="Calibri" w:cs="Calibri"/>
        </w:rPr>
        <w:t xml:space="preserve">online programme </w:t>
      </w:r>
      <w:r w:rsidR="004A7A53">
        <w:rPr>
          <w:rFonts w:ascii="Calibri" w:hAnsi="Calibri" w:cs="Calibri"/>
        </w:rPr>
        <w:t xml:space="preserve">continued to </w:t>
      </w:r>
      <w:r w:rsidR="00EB1EA5">
        <w:rPr>
          <w:rFonts w:ascii="Calibri" w:hAnsi="Calibri" w:cs="Calibri"/>
        </w:rPr>
        <w:t xml:space="preserve">achieve good audiences and lectures were enjoyed from across the UK and elsewhere. </w:t>
      </w:r>
      <w:r w:rsidR="004A7A53">
        <w:rPr>
          <w:rFonts w:ascii="Calibri" w:hAnsi="Calibri" w:cs="Calibri"/>
        </w:rPr>
        <w:t>Live a</w:t>
      </w:r>
      <w:r>
        <w:rPr>
          <w:rFonts w:ascii="Calibri" w:hAnsi="Calibri" w:cs="Calibri"/>
        </w:rPr>
        <w:t xml:space="preserve">ttendance in London </w:t>
      </w:r>
      <w:r w:rsidR="004A7A53">
        <w:rPr>
          <w:rFonts w:ascii="Calibri" w:hAnsi="Calibri" w:cs="Calibri"/>
        </w:rPr>
        <w:t xml:space="preserve">increased in </w:t>
      </w:r>
      <w:r w:rsidR="004A7A53" w:rsidRPr="00230BB5">
        <w:rPr>
          <w:rFonts w:ascii="Calibri" w:hAnsi="Calibri" w:cs="Calibri"/>
          <w:color w:val="000000" w:themeColor="text1"/>
        </w:rPr>
        <w:t xml:space="preserve">2022 although not </w:t>
      </w:r>
      <w:r w:rsidR="00EC5432" w:rsidRPr="00230BB5">
        <w:rPr>
          <w:rFonts w:ascii="Calibri" w:hAnsi="Calibri" w:cs="Calibri"/>
          <w:color w:val="000000" w:themeColor="text1"/>
        </w:rPr>
        <w:t xml:space="preserve">yet </w:t>
      </w:r>
      <w:r w:rsidR="004A7A53" w:rsidRPr="00230BB5">
        <w:rPr>
          <w:rFonts w:ascii="Calibri" w:hAnsi="Calibri" w:cs="Calibri"/>
          <w:color w:val="000000" w:themeColor="text1"/>
        </w:rPr>
        <w:t>back to pre</w:t>
      </w:r>
      <w:r w:rsidR="00EC5432" w:rsidRPr="00230BB5">
        <w:rPr>
          <w:rFonts w:ascii="Calibri" w:hAnsi="Calibri" w:cs="Calibri"/>
          <w:color w:val="000000" w:themeColor="text1"/>
        </w:rPr>
        <w:t>-</w:t>
      </w:r>
      <w:r w:rsidR="004A7A53" w:rsidRPr="00230BB5">
        <w:rPr>
          <w:rFonts w:ascii="Calibri" w:hAnsi="Calibri" w:cs="Calibri"/>
          <w:color w:val="000000" w:themeColor="text1"/>
        </w:rPr>
        <w:t xml:space="preserve">pandemic levels.  </w:t>
      </w:r>
      <w:r w:rsidRPr="00230BB5">
        <w:rPr>
          <w:color w:val="000000" w:themeColor="text1"/>
        </w:rPr>
        <w:t xml:space="preserve">The Eisteddfod lecture in August enjoyed a strong audience live with simultaneous </w:t>
      </w:r>
      <w:r>
        <w:t xml:space="preserve">translation.  </w:t>
      </w:r>
    </w:p>
    <w:p w:rsidR="00F952D2" w:rsidRDefault="00F952D2" w:rsidP="003977EC">
      <w:pPr>
        <w:rPr>
          <w:b/>
        </w:rPr>
      </w:pPr>
    </w:p>
    <w:p w:rsidR="003977EC" w:rsidRPr="00BF398F" w:rsidRDefault="003977EC" w:rsidP="003977EC">
      <w:pPr>
        <w:rPr>
          <w:b/>
        </w:rPr>
      </w:pPr>
      <w:r w:rsidRPr="00BF398F">
        <w:rPr>
          <w:b/>
        </w:rPr>
        <w:t>Tuesday 18th January 2022</w:t>
      </w:r>
    </w:p>
    <w:p w:rsidR="003977EC" w:rsidRPr="00BF398F" w:rsidRDefault="003977EC" w:rsidP="003977EC">
      <w:pPr>
        <w:rPr>
          <w:i/>
        </w:rPr>
      </w:pPr>
      <w:r w:rsidRPr="00BF398F">
        <w:rPr>
          <w:i/>
        </w:rPr>
        <w:t>Welsh Saints in Stained Glass by Celtic Studios</w:t>
      </w:r>
    </w:p>
    <w:p w:rsidR="003977EC" w:rsidRDefault="003977EC" w:rsidP="003977EC">
      <w:r>
        <w:t>Dr Martin Crampin, University of Wales Centre for Advanced Welsh and Celtic Studies</w:t>
      </w:r>
    </w:p>
    <w:p w:rsidR="003977EC" w:rsidRDefault="003977EC" w:rsidP="003977EC">
      <w:r>
        <w:t>Dr Elizabeth Siberry OBE, Member of Council, in the chair</w:t>
      </w:r>
    </w:p>
    <w:p w:rsidR="00CA4160" w:rsidRDefault="00CA4160" w:rsidP="003977EC"/>
    <w:p w:rsidR="003977EC" w:rsidRPr="00BF398F" w:rsidRDefault="003977EC" w:rsidP="003977EC">
      <w:pPr>
        <w:rPr>
          <w:b/>
        </w:rPr>
      </w:pPr>
      <w:r w:rsidRPr="00BF398F">
        <w:rPr>
          <w:b/>
        </w:rPr>
        <w:lastRenderedPageBreak/>
        <w:t>Tuesday 22nd February 2022</w:t>
      </w:r>
    </w:p>
    <w:p w:rsidR="003977EC" w:rsidRDefault="003977EC" w:rsidP="003977EC">
      <w:r>
        <w:t>In association with the Montgomeryshire Society</w:t>
      </w:r>
    </w:p>
    <w:p w:rsidR="003977EC" w:rsidRPr="00BF398F" w:rsidRDefault="003977EC" w:rsidP="003977EC">
      <w:pPr>
        <w:rPr>
          <w:i/>
        </w:rPr>
      </w:pPr>
      <w:r w:rsidRPr="00BF398F">
        <w:rPr>
          <w:i/>
        </w:rPr>
        <w:t>Edward</w:t>
      </w:r>
      <w:r>
        <w:rPr>
          <w:i/>
        </w:rPr>
        <w:t xml:space="preserve"> J</w:t>
      </w:r>
      <w:r w:rsidRPr="00BF398F">
        <w:rPr>
          <w:i/>
        </w:rPr>
        <w:t>ones (1752-1824) Bardd y Brenin/The King’s Bard</w:t>
      </w:r>
    </w:p>
    <w:p w:rsidR="003977EC" w:rsidRDefault="003977EC" w:rsidP="003977EC">
      <w:r>
        <w:t>Elinor Bennett OBE FRAM LLB, Trustee Director, Canolfan Gerdd William Mathias</w:t>
      </w:r>
    </w:p>
    <w:p w:rsidR="003977EC" w:rsidRDefault="003977EC" w:rsidP="003977EC">
      <w:r>
        <w:t>Sioned Bowen, Member of Council, in the chair</w:t>
      </w:r>
    </w:p>
    <w:p w:rsidR="003977EC" w:rsidRDefault="003977EC" w:rsidP="003977EC"/>
    <w:p w:rsidR="003977EC" w:rsidRPr="00023FCB" w:rsidRDefault="003977EC" w:rsidP="003977EC">
      <w:pPr>
        <w:rPr>
          <w:b/>
        </w:rPr>
      </w:pPr>
      <w:r w:rsidRPr="00023FCB">
        <w:rPr>
          <w:b/>
        </w:rPr>
        <w:t>Tuesday 22nd March 2022</w:t>
      </w:r>
    </w:p>
    <w:p w:rsidR="003977EC" w:rsidRPr="008060FA" w:rsidRDefault="003977EC" w:rsidP="003977EC">
      <w:pPr>
        <w:rPr>
          <w:i/>
        </w:rPr>
      </w:pPr>
      <w:r w:rsidRPr="008060FA">
        <w:rPr>
          <w:i/>
        </w:rPr>
        <w:t>‘Far More Things Forbidden’- Women in Medieval Wales</w:t>
      </w:r>
    </w:p>
    <w:p w:rsidR="003977EC" w:rsidRDefault="003977EC" w:rsidP="003977EC">
      <w:r>
        <w:t>Dr Sara Elin Roberts, University of Chester</w:t>
      </w:r>
    </w:p>
    <w:p w:rsidR="003977EC" w:rsidRDefault="003977EC" w:rsidP="003977EC">
      <w:r>
        <w:t>Dr Stephen Roberts, Member of Council in the chair</w:t>
      </w:r>
    </w:p>
    <w:p w:rsidR="003977EC" w:rsidRDefault="003977EC" w:rsidP="003977EC">
      <w:pPr>
        <w:rPr>
          <w:b/>
        </w:rPr>
      </w:pPr>
    </w:p>
    <w:p w:rsidR="003977EC" w:rsidRPr="00023FCB" w:rsidRDefault="003977EC" w:rsidP="003977EC">
      <w:pPr>
        <w:rPr>
          <w:b/>
        </w:rPr>
      </w:pPr>
      <w:r w:rsidRPr="00023FCB">
        <w:rPr>
          <w:b/>
        </w:rPr>
        <w:t>Thursday 21st April 2022</w:t>
      </w:r>
    </w:p>
    <w:p w:rsidR="003977EC" w:rsidRPr="008060FA" w:rsidRDefault="003977EC" w:rsidP="003977EC">
      <w:pPr>
        <w:rPr>
          <w:i/>
        </w:rPr>
      </w:pPr>
      <w:r w:rsidRPr="008060FA">
        <w:rPr>
          <w:i/>
        </w:rPr>
        <w:t>Stonehenge and its Welsh Origins</w:t>
      </w:r>
    </w:p>
    <w:p w:rsidR="003977EC" w:rsidRDefault="003977EC" w:rsidP="003977EC">
      <w:r>
        <w:t>Professor Mike Parker Pearson, Professor of British Later Prehistory, Institute of Archaeology, University College London</w:t>
      </w:r>
    </w:p>
    <w:p w:rsidR="003977EC" w:rsidRDefault="003977EC" w:rsidP="003977EC">
      <w:r>
        <w:t>Professor Stuart Cole CBE, Member of Council, in the chair</w:t>
      </w:r>
    </w:p>
    <w:p w:rsidR="003977EC" w:rsidRDefault="003977EC" w:rsidP="003977EC"/>
    <w:p w:rsidR="003977EC" w:rsidRPr="00F738D5" w:rsidRDefault="003977EC" w:rsidP="003977EC">
      <w:pPr>
        <w:rPr>
          <w:b/>
        </w:rPr>
      </w:pPr>
      <w:r w:rsidRPr="00F738D5">
        <w:rPr>
          <w:b/>
        </w:rPr>
        <w:t>Tue</w:t>
      </w:r>
      <w:r>
        <w:rPr>
          <w:b/>
        </w:rPr>
        <w:t>s</w:t>
      </w:r>
      <w:r w:rsidRPr="00F738D5">
        <w:rPr>
          <w:b/>
        </w:rPr>
        <w:t>day 24th May 2022</w:t>
      </w:r>
    </w:p>
    <w:p w:rsidR="003977EC" w:rsidRPr="008060FA" w:rsidRDefault="003977EC" w:rsidP="003977EC">
      <w:pPr>
        <w:rPr>
          <w:i/>
        </w:rPr>
      </w:pPr>
      <w:r w:rsidRPr="008060FA">
        <w:rPr>
          <w:i/>
        </w:rPr>
        <w:t>Rediscovering Marguerite Jervis - The Queen of Romance</w:t>
      </w:r>
    </w:p>
    <w:p w:rsidR="003977EC" w:rsidRDefault="003977EC" w:rsidP="003977EC">
      <w:r>
        <w:t>Dr Liz Jones, Aberystwyth University</w:t>
      </w:r>
    </w:p>
    <w:p w:rsidR="003977EC" w:rsidRDefault="003977EC" w:rsidP="003977EC">
      <w:r>
        <w:t>Professor Prys Morgan, President of the Society, in the chair</w:t>
      </w:r>
    </w:p>
    <w:p w:rsidR="003977EC" w:rsidRDefault="003977EC" w:rsidP="003977EC"/>
    <w:p w:rsidR="003977EC" w:rsidRPr="00F738D5" w:rsidRDefault="003977EC" w:rsidP="003977EC">
      <w:pPr>
        <w:rPr>
          <w:b/>
        </w:rPr>
      </w:pPr>
      <w:r w:rsidRPr="00F738D5">
        <w:rPr>
          <w:b/>
        </w:rPr>
        <w:t>Thursday 23rd June 2022</w:t>
      </w:r>
    </w:p>
    <w:p w:rsidR="003977EC" w:rsidRPr="008060FA" w:rsidRDefault="003977EC" w:rsidP="003977EC">
      <w:pPr>
        <w:rPr>
          <w:i/>
        </w:rPr>
      </w:pPr>
      <w:r w:rsidRPr="008060FA">
        <w:rPr>
          <w:i/>
        </w:rPr>
        <w:t>O Gymru i’r Eidal: Taith Gelfyddydol</w:t>
      </w:r>
    </w:p>
    <w:p w:rsidR="003977EC" w:rsidRPr="008060FA" w:rsidRDefault="003977EC" w:rsidP="003977EC">
      <w:r w:rsidRPr="008060FA">
        <w:t>Mari Griffith</w:t>
      </w:r>
    </w:p>
    <w:p w:rsidR="003977EC" w:rsidRDefault="003977EC" w:rsidP="003977EC">
      <w:r>
        <w:t>Dr Sara Elin Roberts, Editor of the Transactions, in the chair</w:t>
      </w:r>
    </w:p>
    <w:p w:rsidR="003977EC" w:rsidRDefault="003977EC" w:rsidP="003977EC"/>
    <w:p w:rsidR="003977EC" w:rsidRPr="00F738D5" w:rsidRDefault="003977EC" w:rsidP="003977EC">
      <w:pPr>
        <w:rPr>
          <w:b/>
        </w:rPr>
      </w:pPr>
      <w:r w:rsidRPr="00F738D5">
        <w:rPr>
          <w:b/>
        </w:rPr>
        <w:t>Tuesday 2nd August 2022</w:t>
      </w:r>
    </w:p>
    <w:p w:rsidR="003977EC" w:rsidRDefault="003977EC" w:rsidP="003977EC">
      <w:r>
        <w:t xml:space="preserve">Sir Thomas Parry-Williams Memorial </w:t>
      </w:r>
      <w:r w:rsidRPr="00B97139">
        <w:rPr>
          <w:color w:val="000000" w:themeColor="text1"/>
        </w:rPr>
        <w:t>Lecture</w:t>
      </w:r>
      <w:r w:rsidR="00CA4160" w:rsidRPr="00B97139">
        <w:rPr>
          <w:color w:val="000000" w:themeColor="text1"/>
        </w:rPr>
        <w:t>, National Eisteddfod</w:t>
      </w:r>
    </w:p>
    <w:p w:rsidR="003977EC" w:rsidRPr="008060FA" w:rsidRDefault="003977EC" w:rsidP="003977EC">
      <w:pPr>
        <w:rPr>
          <w:i/>
        </w:rPr>
      </w:pPr>
      <w:r w:rsidRPr="008060FA">
        <w:rPr>
          <w:i/>
        </w:rPr>
        <w:t>Dylan Thomas ac W.D. Davies: Barddoniaeth a Diwinyddiaeth wedi’r Holocost</w:t>
      </w:r>
    </w:p>
    <w:p w:rsidR="003977EC" w:rsidRDefault="003977EC" w:rsidP="003977EC">
      <w:r>
        <w:t>Professor Daniel Williams, Swansea University</w:t>
      </w:r>
    </w:p>
    <w:p w:rsidR="003977EC" w:rsidRDefault="003977EC" w:rsidP="003977EC">
      <w:r>
        <w:t>Professor Prys Morgan, President of the Society, in the chair</w:t>
      </w:r>
    </w:p>
    <w:p w:rsidR="003977EC" w:rsidRDefault="003977EC" w:rsidP="003977EC">
      <w:pPr>
        <w:rPr>
          <w:b/>
        </w:rPr>
      </w:pPr>
    </w:p>
    <w:p w:rsidR="003977EC" w:rsidRPr="00CD14B4" w:rsidRDefault="003977EC" w:rsidP="003977EC">
      <w:pPr>
        <w:rPr>
          <w:b/>
        </w:rPr>
      </w:pPr>
      <w:r w:rsidRPr="00CD14B4">
        <w:rPr>
          <w:b/>
        </w:rPr>
        <w:t>Tuesday 20th September 2022</w:t>
      </w:r>
    </w:p>
    <w:p w:rsidR="003977EC" w:rsidRPr="008060FA" w:rsidRDefault="003977EC" w:rsidP="003977EC">
      <w:pPr>
        <w:rPr>
          <w:i/>
        </w:rPr>
      </w:pPr>
      <w:r w:rsidRPr="008060FA">
        <w:rPr>
          <w:i/>
        </w:rPr>
        <w:t>Settler Colonialism and Welsh Patagonia</w:t>
      </w:r>
    </w:p>
    <w:p w:rsidR="003977EC" w:rsidRDefault="003977EC" w:rsidP="003977EC">
      <w:r>
        <w:t>Dr Lucy Taylor, Department of International Politics, Aberystwyth University</w:t>
      </w:r>
    </w:p>
    <w:p w:rsidR="003977EC" w:rsidRDefault="003977EC" w:rsidP="003977EC">
      <w:r>
        <w:t>Dr Elizabeth Siberry OBE, Member of Council, in the chair</w:t>
      </w:r>
    </w:p>
    <w:p w:rsidR="003977EC" w:rsidRDefault="003977EC" w:rsidP="003977EC"/>
    <w:p w:rsidR="003977EC" w:rsidRPr="00023FCB" w:rsidRDefault="003977EC" w:rsidP="003977EC">
      <w:pPr>
        <w:rPr>
          <w:b/>
        </w:rPr>
      </w:pPr>
      <w:r w:rsidRPr="00023FCB">
        <w:rPr>
          <w:b/>
        </w:rPr>
        <w:t>Thursday 20th October 2022</w:t>
      </w:r>
    </w:p>
    <w:p w:rsidR="003977EC" w:rsidRPr="008060FA" w:rsidRDefault="003977EC" w:rsidP="003977EC">
      <w:pPr>
        <w:rPr>
          <w:i/>
        </w:rPr>
      </w:pPr>
      <w:r w:rsidRPr="008060FA">
        <w:rPr>
          <w:i/>
        </w:rPr>
        <w:t>The Country House in Wales: Past, Present and Future</w:t>
      </w:r>
    </w:p>
    <w:p w:rsidR="003977EC" w:rsidRDefault="003977EC" w:rsidP="003977EC">
      <w:r>
        <w:t>Dr Shaun Evans, Director of the Institu</w:t>
      </w:r>
      <w:r w:rsidR="00346C2E">
        <w:t>t</w:t>
      </w:r>
      <w:r>
        <w:t>e for the Study of Welsh Estates, Bangor University</w:t>
      </w:r>
    </w:p>
    <w:p w:rsidR="00F952D2" w:rsidRPr="00CA4160" w:rsidRDefault="003977EC" w:rsidP="003977EC">
      <w:r>
        <w:t>Dr Carol Bell, Vice President of the Society, in the chair</w:t>
      </w:r>
    </w:p>
    <w:p w:rsidR="00F952D2" w:rsidRDefault="00F952D2" w:rsidP="003977EC">
      <w:pPr>
        <w:rPr>
          <w:b/>
        </w:rPr>
      </w:pPr>
    </w:p>
    <w:p w:rsidR="003977EC" w:rsidRPr="008060FA" w:rsidRDefault="003977EC" w:rsidP="003977EC">
      <w:pPr>
        <w:rPr>
          <w:b/>
        </w:rPr>
      </w:pPr>
      <w:r w:rsidRPr="008060FA">
        <w:rPr>
          <w:b/>
        </w:rPr>
        <w:t>Wednesday 23rd November 2022</w:t>
      </w:r>
    </w:p>
    <w:p w:rsidR="003977EC" w:rsidRPr="008060FA" w:rsidRDefault="003977EC" w:rsidP="003977EC">
      <w:pPr>
        <w:rPr>
          <w:i/>
        </w:rPr>
      </w:pPr>
      <w:r w:rsidRPr="008060FA">
        <w:rPr>
          <w:i/>
        </w:rPr>
        <w:t>The Rebirth of Welsh Law</w:t>
      </w:r>
    </w:p>
    <w:p w:rsidR="003977EC" w:rsidRDefault="003977EC" w:rsidP="003977EC">
      <w:r>
        <w:t>Rt Hon Lord Lloyd-Jones, Justice, Supreme Court of the United Kingdom</w:t>
      </w:r>
    </w:p>
    <w:p w:rsidR="003977EC" w:rsidRDefault="003977EC" w:rsidP="003977EC">
      <w:r>
        <w:t>Rt Hon Lord Thomas of Cwmgiedd, Vice President of the Society, in the chair</w:t>
      </w:r>
    </w:p>
    <w:p w:rsidR="003C20F9" w:rsidRPr="00346C2E" w:rsidRDefault="00346C2E">
      <w:r>
        <w:br w:type="page"/>
      </w:r>
    </w:p>
    <w:p w:rsidR="003977EC" w:rsidRPr="00023FCB" w:rsidRDefault="003977EC" w:rsidP="003977EC">
      <w:pPr>
        <w:rPr>
          <w:b/>
        </w:rPr>
      </w:pPr>
      <w:r w:rsidRPr="00023FCB">
        <w:rPr>
          <w:b/>
        </w:rPr>
        <w:lastRenderedPageBreak/>
        <w:t>Thursday 15th December 2022</w:t>
      </w:r>
    </w:p>
    <w:p w:rsidR="003977EC" w:rsidRPr="008060FA" w:rsidRDefault="003977EC" w:rsidP="003977EC">
      <w:pPr>
        <w:rPr>
          <w:i/>
        </w:rPr>
      </w:pPr>
      <w:r w:rsidRPr="008060FA">
        <w:rPr>
          <w:i/>
        </w:rPr>
        <w:t>The Art of Music: Branding the Welsh Nation</w:t>
      </w:r>
    </w:p>
    <w:p w:rsidR="003977EC" w:rsidRDefault="003977EC" w:rsidP="003977EC">
      <w:r>
        <w:t>Peter Lord and Rhian Davies, independent visual art and music scholars</w:t>
      </w:r>
    </w:p>
    <w:p w:rsidR="003977EC" w:rsidRDefault="003977EC" w:rsidP="003977EC">
      <w:r>
        <w:t>Ceridwen Roberts, Chair of the Council, in the chair</w:t>
      </w:r>
    </w:p>
    <w:p w:rsidR="00FC1259" w:rsidRDefault="00FC1259" w:rsidP="00EB1EA5">
      <w:pPr>
        <w:rPr>
          <w:rFonts w:cstheme="minorHAnsi"/>
          <w:b/>
          <w:bCs/>
        </w:rPr>
      </w:pPr>
    </w:p>
    <w:p w:rsidR="00EB1EA5" w:rsidRPr="00440BF5" w:rsidRDefault="00EB1EA5" w:rsidP="00EB1EA5">
      <w:pPr>
        <w:rPr>
          <w:rFonts w:cstheme="minorHAnsi"/>
          <w:bCs/>
          <w:color w:val="000000" w:themeColor="text1"/>
        </w:rPr>
      </w:pPr>
      <w:r>
        <w:rPr>
          <w:rFonts w:cstheme="minorHAnsi"/>
          <w:bCs/>
        </w:rPr>
        <w:t>The Council is most grateful to those who delivered lectures in 202</w:t>
      </w:r>
      <w:r w:rsidR="005F73C0">
        <w:rPr>
          <w:rFonts w:cstheme="minorHAnsi"/>
          <w:bCs/>
        </w:rPr>
        <w:t>2</w:t>
      </w:r>
      <w:r>
        <w:rPr>
          <w:rFonts w:cstheme="minorHAnsi"/>
          <w:bCs/>
        </w:rPr>
        <w:t>, and to those who chaired the meetings</w:t>
      </w:r>
      <w:r w:rsidRPr="00CA4160">
        <w:rPr>
          <w:rFonts w:cstheme="minorHAnsi"/>
          <w:bCs/>
          <w:color w:val="FF0000"/>
        </w:rPr>
        <w:t xml:space="preserve">. </w:t>
      </w:r>
      <w:r w:rsidRPr="00440BF5">
        <w:rPr>
          <w:rFonts w:cstheme="minorHAnsi"/>
          <w:bCs/>
          <w:color w:val="000000" w:themeColor="text1"/>
        </w:rPr>
        <w:t>We are also very grateful to the staff of the Medical Society of London where we host our London lectures</w:t>
      </w:r>
    </w:p>
    <w:p w:rsidR="00EB1EA5" w:rsidRDefault="00EB1EA5" w:rsidP="00EB1EA5">
      <w:pPr>
        <w:rPr>
          <w:b/>
        </w:rPr>
      </w:pPr>
    </w:p>
    <w:p w:rsidR="004F2E60" w:rsidRDefault="00CD090D" w:rsidP="00EB1EA5">
      <w:pPr>
        <w:contextualSpacing/>
        <w:rPr>
          <w:b/>
          <w:sz w:val="28"/>
          <w:szCs w:val="28"/>
        </w:rPr>
      </w:pPr>
      <w:r>
        <w:rPr>
          <w:b/>
          <w:sz w:val="28"/>
          <w:szCs w:val="28"/>
        </w:rPr>
        <w:t xml:space="preserve">The Society’s </w:t>
      </w:r>
      <w:r w:rsidR="004F2E60">
        <w:rPr>
          <w:b/>
          <w:sz w:val="28"/>
          <w:szCs w:val="28"/>
        </w:rPr>
        <w:t xml:space="preserve">Medal </w:t>
      </w:r>
    </w:p>
    <w:p w:rsidR="003977EC" w:rsidRPr="00230BB5" w:rsidRDefault="005F73C0" w:rsidP="00EB1EA5">
      <w:pPr>
        <w:contextualSpacing/>
        <w:rPr>
          <w:color w:val="000000" w:themeColor="text1"/>
        </w:rPr>
      </w:pPr>
      <w:r w:rsidRPr="00230BB5">
        <w:rPr>
          <w:color w:val="000000" w:themeColor="text1"/>
        </w:rPr>
        <w:t xml:space="preserve">The Cymmrodorion Medal was awarded to Daniel Huws on 22 June 2022 at the National Library of Wales, for a lifetime of service to Welsh scholarship and to celebrate his three volume </w:t>
      </w:r>
    </w:p>
    <w:p w:rsidR="004829EA" w:rsidRPr="00230BB5" w:rsidRDefault="005F73C0" w:rsidP="00EB1EA5">
      <w:pPr>
        <w:contextualSpacing/>
        <w:rPr>
          <w:color w:val="000000" w:themeColor="text1"/>
        </w:rPr>
      </w:pPr>
      <w:r w:rsidRPr="00230BB5">
        <w:rPr>
          <w:i/>
          <w:color w:val="000000" w:themeColor="text1"/>
        </w:rPr>
        <w:t>A Repertory of Welsh Manuscripts and Scribes c800-c1800</w:t>
      </w:r>
      <w:r w:rsidRPr="00230BB5">
        <w:rPr>
          <w:color w:val="000000" w:themeColor="text1"/>
        </w:rPr>
        <w:t>. The presentation address was given by Professor Dafydd Johnston</w:t>
      </w:r>
      <w:r w:rsidR="00230BB5" w:rsidRPr="00230BB5">
        <w:rPr>
          <w:color w:val="000000" w:themeColor="text1"/>
        </w:rPr>
        <w:t xml:space="preserve"> and the Medal was awarded by Professor Prys Morgan, </w:t>
      </w:r>
      <w:r w:rsidR="00346C2E">
        <w:rPr>
          <w:color w:val="000000" w:themeColor="text1"/>
        </w:rPr>
        <w:t xml:space="preserve">immediate past </w:t>
      </w:r>
      <w:r w:rsidR="00230BB5" w:rsidRPr="00230BB5">
        <w:rPr>
          <w:color w:val="000000" w:themeColor="text1"/>
        </w:rPr>
        <w:t xml:space="preserve">President of the Cymmrodorion. </w:t>
      </w:r>
    </w:p>
    <w:p w:rsidR="004F2E60" w:rsidRPr="00230BB5" w:rsidRDefault="004F2E60" w:rsidP="00EB1EA5">
      <w:pPr>
        <w:contextualSpacing/>
        <w:rPr>
          <w:b/>
          <w:color w:val="000000" w:themeColor="text1"/>
          <w:sz w:val="28"/>
          <w:szCs w:val="28"/>
        </w:rPr>
      </w:pPr>
    </w:p>
    <w:p w:rsidR="00EB1EA5" w:rsidRPr="00920078" w:rsidRDefault="00EB1EA5" w:rsidP="00EB1EA5">
      <w:pPr>
        <w:contextualSpacing/>
        <w:rPr>
          <w:color w:val="000000" w:themeColor="text1"/>
        </w:rPr>
      </w:pPr>
      <w:r w:rsidRPr="00920078">
        <w:rPr>
          <w:b/>
          <w:color w:val="000000" w:themeColor="text1"/>
          <w:sz w:val="28"/>
          <w:szCs w:val="28"/>
        </w:rPr>
        <w:t xml:space="preserve">Publications and online information </w:t>
      </w:r>
    </w:p>
    <w:p w:rsidR="00EB1EA5" w:rsidRPr="00117009" w:rsidRDefault="00EB1EA5" w:rsidP="00EB1EA5">
      <w:pPr>
        <w:contextualSpacing/>
      </w:pPr>
      <w:r w:rsidRPr="00117009">
        <w:t xml:space="preserve">The dissemination of information is a key element in the work of the Society.  It does this primarily through the publication of its journal, the </w:t>
      </w:r>
      <w:r w:rsidRPr="00117009">
        <w:rPr>
          <w:i/>
        </w:rPr>
        <w:t>Transactions</w:t>
      </w:r>
      <w:r w:rsidRPr="00117009">
        <w:t>, and through its website.</w:t>
      </w:r>
    </w:p>
    <w:p w:rsidR="00EB1EA5" w:rsidRPr="00BA3163" w:rsidRDefault="00EB1EA5" w:rsidP="00EB1EA5">
      <w:pPr>
        <w:contextualSpacing/>
        <w:rPr>
          <w:color w:val="000000" w:themeColor="text1"/>
        </w:rPr>
      </w:pPr>
    </w:p>
    <w:p w:rsidR="00EB1EA5" w:rsidRPr="0022528C" w:rsidRDefault="00EB1EA5" w:rsidP="00EB1EA5">
      <w:pPr>
        <w:contextualSpacing/>
        <w:rPr>
          <w:b/>
          <w:color w:val="000000" w:themeColor="text1"/>
        </w:rPr>
      </w:pPr>
      <w:r w:rsidRPr="0022528C">
        <w:rPr>
          <w:b/>
          <w:color w:val="000000" w:themeColor="text1"/>
        </w:rPr>
        <w:t xml:space="preserve">The Society’s </w:t>
      </w:r>
      <w:r w:rsidRPr="0022528C">
        <w:rPr>
          <w:b/>
          <w:i/>
          <w:color w:val="000000" w:themeColor="text1"/>
        </w:rPr>
        <w:t>Transactions</w:t>
      </w:r>
    </w:p>
    <w:p w:rsidR="00EB1EA5" w:rsidRPr="00BA3163" w:rsidRDefault="00EB1EA5" w:rsidP="00EB1EA5">
      <w:pPr>
        <w:contextualSpacing/>
        <w:rPr>
          <w:rFonts w:eastAsia="Times New Roman" w:cstheme="minorHAnsi"/>
          <w:color w:val="000000" w:themeColor="text1"/>
        </w:rPr>
      </w:pPr>
      <w:bookmarkStart w:id="0" w:name="_Hlk503383323"/>
      <w:r w:rsidRPr="00BA3163">
        <w:rPr>
          <w:rFonts w:eastAsia="Times New Roman" w:cstheme="minorHAnsi"/>
          <w:color w:val="000000" w:themeColor="text1"/>
        </w:rPr>
        <w:t>Volume 2</w:t>
      </w:r>
      <w:r w:rsidR="003977EC" w:rsidRPr="00BA3163">
        <w:rPr>
          <w:rFonts w:eastAsia="Times New Roman" w:cstheme="minorHAnsi"/>
          <w:color w:val="000000" w:themeColor="text1"/>
        </w:rPr>
        <w:t>7</w:t>
      </w:r>
      <w:r w:rsidRPr="00BA3163">
        <w:rPr>
          <w:rFonts w:eastAsia="Times New Roman" w:cstheme="minorHAnsi"/>
          <w:color w:val="000000" w:themeColor="text1"/>
        </w:rPr>
        <w:t xml:space="preserve"> (202</w:t>
      </w:r>
      <w:r w:rsidR="003977EC" w:rsidRPr="00BA3163">
        <w:rPr>
          <w:rFonts w:eastAsia="Times New Roman" w:cstheme="minorHAnsi"/>
          <w:color w:val="000000" w:themeColor="text1"/>
        </w:rPr>
        <w:t>1</w:t>
      </w:r>
      <w:r w:rsidRPr="00BA3163">
        <w:rPr>
          <w:rFonts w:eastAsia="Times New Roman" w:cstheme="minorHAnsi"/>
          <w:color w:val="000000" w:themeColor="text1"/>
        </w:rPr>
        <w:t>)</w:t>
      </w:r>
      <w:r w:rsidR="00FC1259" w:rsidRPr="00BA3163">
        <w:rPr>
          <w:rFonts w:eastAsia="Times New Roman" w:cstheme="minorHAnsi"/>
          <w:color w:val="000000" w:themeColor="text1"/>
        </w:rPr>
        <w:t xml:space="preserve"> </w:t>
      </w:r>
      <w:r w:rsidRPr="00BA3163">
        <w:rPr>
          <w:rFonts w:eastAsia="Times New Roman" w:cstheme="minorHAnsi"/>
          <w:color w:val="000000" w:themeColor="text1"/>
        </w:rPr>
        <w:t>of the </w:t>
      </w:r>
      <w:r w:rsidRPr="00BA3163">
        <w:rPr>
          <w:rFonts w:eastAsia="Times New Roman" w:cstheme="minorHAnsi"/>
          <w:i/>
          <w:iCs/>
          <w:color w:val="000000" w:themeColor="text1"/>
        </w:rPr>
        <w:t>Transactions</w:t>
      </w:r>
      <w:r w:rsidRPr="00BA3163">
        <w:rPr>
          <w:rFonts w:eastAsia="Times New Roman" w:cstheme="minorHAnsi"/>
          <w:color w:val="000000" w:themeColor="text1"/>
        </w:rPr>
        <w:t> was published in the year and a copy was sent to each of the Society’s individual and institutional members in the United Kingdom and overseas.  The Council thanks all of the contributors and records its appreciation of the work undertaken by the Editorial Board.</w:t>
      </w:r>
      <w:r w:rsidR="00FC1259" w:rsidRPr="00BA3163">
        <w:rPr>
          <w:rFonts w:eastAsia="Times New Roman" w:cstheme="minorHAnsi"/>
          <w:color w:val="000000" w:themeColor="text1"/>
        </w:rPr>
        <w:t xml:space="preserve"> </w:t>
      </w:r>
    </w:p>
    <w:p w:rsidR="00EB1EA5" w:rsidRPr="00BA3163" w:rsidRDefault="00EB1EA5" w:rsidP="00FE206E">
      <w:pPr>
        <w:spacing w:before="100"/>
        <w:rPr>
          <w:rFonts w:eastAsia="Times New Roman" w:cs="Times New Roman"/>
          <w:color w:val="000000" w:themeColor="text1"/>
        </w:rPr>
      </w:pPr>
      <w:r w:rsidRPr="00BA3163">
        <w:rPr>
          <w:rFonts w:eastAsia="Times New Roman" w:cstheme="minorHAnsi"/>
          <w:i/>
          <w:iCs/>
          <w:color w:val="000000" w:themeColor="text1"/>
        </w:rPr>
        <w:t>Transaction</w:t>
      </w:r>
      <w:r w:rsidRPr="00BA3163">
        <w:rPr>
          <w:rFonts w:eastAsia="Times New Roman" w:cstheme="minorHAnsi"/>
          <w:color w:val="000000" w:themeColor="text1"/>
        </w:rPr>
        <w:t>s articles from issues up to 2004 are available through the National Library of Wales portal, </w:t>
      </w:r>
      <w:r w:rsidRPr="00BA3163">
        <w:rPr>
          <w:rFonts w:eastAsia="Times New Roman" w:cstheme="minorHAnsi"/>
          <w:i/>
          <w:iCs/>
          <w:color w:val="000000" w:themeColor="text1"/>
        </w:rPr>
        <w:t>Welsh Journals Online</w:t>
      </w:r>
      <w:r w:rsidRPr="00BA3163">
        <w:rPr>
          <w:rFonts w:eastAsia="Times New Roman" w:cstheme="minorHAnsi"/>
          <w:color w:val="000000" w:themeColor="text1"/>
        </w:rPr>
        <w:t xml:space="preserve"> and articles published since 2005 are available to the public (subject to a two-year embargo on the release of material to non-members of the Society) through the Society’s website.  </w:t>
      </w:r>
      <w:bookmarkEnd w:id="0"/>
      <w:r w:rsidR="00FE206E" w:rsidRPr="00BA3163">
        <w:rPr>
          <w:rFonts w:eastAsia="Times New Roman" w:cstheme="minorHAnsi"/>
          <w:color w:val="000000" w:themeColor="text1"/>
        </w:rPr>
        <w:t xml:space="preserve">It was decided in 2022 to reduce the embargo on the release of material to non-members of the Society to one year. </w:t>
      </w:r>
      <w:r w:rsidRPr="00BA3163">
        <w:rPr>
          <w:rFonts w:eastAsia="Times New Roman" w:cs="Times New Roman"/>
          <w:color w:val="000000" w:themeColor="text1"/>
        </w:rPr>
        <w:t>Articles from Volume 22 (2016) and subsequent years are also available via subscription through EBSCO Information Services.</w:t>
      </w:r>
      <w:r w:rsidR="00FC1259" w:rsidRPr="00BA3163">
        <w:rPr>
          <w:rFonts w:eastAsia="Times New Roman" w:cs="Times New Roman"/>
          <w:color w:val="000000" w:themeColor="text1"/>
        </w:rPr>
        <w:t xml:space="preserve"> </w:t>
      </w:r>
    </w:p>
    <w:p w:rsidR="00FE206E" w:rsidRPr="00BA3163" w:rsidRDefault="00FE206E" w:rsidP="00FE206E">
      <w:pPr>
        <w:spacing w:before="100"/>
        <w:rPr>
          <w:rFonts w:ascii="Calibri" w:eastAsia="Times New Roman" w:hAnsi="Calibri" w:cs="Arial"/>
          <w:b/>
          <w:color w:val="000000" w:themeColor="text1"/>
          <w:sz w:val="24"/>
          <w:szCs w:val="24"/>
          <w:lang w:eastAsia="en-GB"/>
        </w:rPr>
      </w:pPr>
    </w:p>
    <w:p w:rsidR="00EB1EA5" w:rsidRPr="0022528C" w:rsidRDefault="00EB1EA5" w:rsidP="00EB1EA5">
      <w:pPr>
        <w:rPr>
          <w:rFonts w:ascii="Times New Roman" w:hAnsi="Times New Roman"/>
          <w:b/>
          <w:color w:val="000000" w:themeColor="text1"/>
        </w:rPr>
      </w:pPr>
      <w:r w:rsidRPr="0022528C">
        <w:rPr>
          <w:rFonts w:ascii="Calibri" w:eastAsia="Times New Roman" w:hAnsi="Calibri" w:cs="Arial"/>
          <w:b/>
          <w:color w:val="000000" w:themeColor="text1"/>
          <w:lang w:eastAsia="en-GB"/>
        </w:rPr>
        <w:t>Providing information online</w:t>
      </w:r>
    </w:p>
    <w:p w:rsidR="00EB1EA5" w:rsidRDefault="00EB1EA5" w:rsidP="00EB1EA5">
      <w:pPr>
        <w:contextualSpacing/>
        <w:rPr>
          <w:rFonts w:cs="Calibri"/>
          <w:color w:val="000000" w:themeColor="text1"/>
        </w:rPr>
      </w:pPr>
      <w:r w:rsidRPr="00920078">
        <w:rPr>
          <w:rFonts w:cs="Calibri"/>
          <w:color w:val="000000" w:themeColor="text1"/>
        </w:rPr>
        <w:t xml:space="preserve">The website </w:t>
      </w:r>
      <w:hyperlink r:id="rId14" w:history="1">
        <w:r w:rsidRPr="00920078">
          <w:rPr>
            <w:rStyle w:val="Hyperlink"/>
            <w:rFonts w:cs="Calibri"/>
            <w:color w:val="000000" w:themeColor="text1"/>
          </w:rPr>
          <w:t>www.cymmrodorion.org</w:t>
        </w:r>
      </w:hyperlink>
      <w:r w:rsidRPr="00920078">
        <w:rPr>
          <w:rFonts w:cs="Calibri"/>
          <w:color w:val="000000" w:themeColor="text1"/>
        </w:rPr>
        <w:t xml:space="preserve"> is used to for information on events and to host online lectures,  as well as for online publication of the Transactions.  Emails are regularly sent to members, and social media is used to publicise the Society’s activities. </w:t>
      </w:r>
      <w:r w:rsidR="00FC1259" w:rsidRPr="00920078">
        <w:rPr>
          <w:rFonts w:cs="Calibri"/>
          <w:color w:val="000000" w:themeColor="text1"/>
        </w:rPr>
        <w:t xml:space="preserve"> </w:t>
      </w:r>
    </w:p>
    <w:p w:rsidR="00920078" w:rsidRDefault="00920078" w:rsidP="00EB1EA5">
      <w:pPr>
        <w:contextualSpacing/>
        <w:rPr>
          <w:rFonts w:ascii="Calibri" w:eastAsia="Times New Roman" w:hAnsi="Calibri" w:cs="Arial"/>
          <w:b/>
          <w:sz w:val="28"/>
          <w:szCs w:val="28"/>
          <w:lang w:eastAsia="en-GB"/>
        </w:rPr>
      </w:pPr>
    </w:p>
    <w:p w:rsidR="00EB1EA5" w:rsidRPr="00080CAC" w:rsidRDefault="00EB1EA5" w:rsidP="00EB1EA5">
      <w:pPr>
        <w:rPr>
          <w:rFonts w:ascii="Times New Roman" w:hAnsi="Times New Roman"/>
        </w:rPr>
      </w:pPr>
      <w:r w:rsidRPr="00D704E4">
        <w:rPr>
          <w:rFonts w:ascii="Calibri" w:eastAsia="Times New Roman" w:hAnsi="Calibri" w:cs="Arial"/>
          <w:b/>
          <w:sz w:val="28"/>
          <w:szCs w:val="28"/>
          <w:lang w:eastAsia="en-GB"/>
        </w:rPr>
        <w:t>Encouraging study</w:t>
      </w:r>
      <w:r>
        <w:rPr>
          <w:rFonts w:ascii="Calibri" w:eastAsia="Times New Roman" w:hAnsi="Calibri" w:cs="Arial"/>
          <w:b/>
          <w:sz w:val="28"/>
          <w:szCs w:val="28"/>
          <w:lang w:eastAsia="en-GB"/>
        </w:rPr>
        <w:t xml:space="preserve">, </w:t>
      </w:r>
      <w:r w:rsidRPr="00D704E4">
        <w:rPr>
          <w:rFonts w:ascii="Calibri" w:eastAsia="Times New Roman" w:hAnsi="Calibri" w:cs="Arial"/>
          <w:b/>
          <w:sz w:val="28"/>
          <w:szCs w:val="28"/>
          <w:lang w:eastAsia="en-GB"/>
        </w:rPr>
        <w:t>research</w:t>
      </w:r>
      <w:r>
        <w:rPr>
          <w:rFonts w:ascii="Calibri" w:eastAsia="Times New Roman" w:hAnsi="Calibri" w:cs="Arial"/>
          <w:b/>
          <w:sz w:val="28"/>
          <w:szCs w:val="28"/>
          <w:lang w:eastAsia="en-GB"/>
        </w:rPr>
        <w:t xml:space="preserve"> and cultural activities</w:t>
      </w:r>
    </w:p>
    <w:p w:rsidR="00FC1259" w:rsidRPr="0022528C" w:rsidRDefault="00EB1EA5" w:rsidP="00EB1EA5">
      <w:pPr>
        <w:contextualSpacing/>
        <w:rPr>
          <w:i/>
          <w:color w:val="000000" w:themeColor="text1"/>
        </w:rPr>
      </w:pPr>
      <w:bookmarkStart w:id="1" w:name="_Hlk535228221"/>
      <w:r w:rsidRPr="003C20F9">
        <w:rPr>
          <w:color w:val="000000" w:themeColor="text1"/>
        </w:rPr>
        <w:t>Over the years, the Society has sought to encourage and support study, research and cultural activities across the areas covered by its charitable objects, including occasionally</w:t>
      </w:r>
      <w:r w:rsidR="0022528C">
        <w:rPr>
          <w:color w:val="000000" w:themeColor="text1"/>
        </w:rPr>
        <w:t xml:space="preserve"> by</w:t>
      </w:r>
      <w:r w:rsidRPr="003C20F9">
        <w:rPr>
          <w:color w:val="000000" w:themeColor="text1"/>
        </w:rPr>
        <w:t xml:space="preserve"> providing grants to other organisations</w:t>
      </w:r>
      <w:r w:rsidRPr="000F5393">
        <w:rPr>
          <w:color w:val="000000" w:themeColor="text1"/>
        </w:rPr>
        <w:t xml:space="preserve">.  </w:t>
      </w:r>
      <w:bookmarkStart w:id="2" w:name="_Hlk503367523"/>
      <w:bookmarkEnd w:id="1"/>
      <w:r w:rsidR="00443B3C" w:rsidRPr="000F5393">
        <w:rPr>
          <w:color w:val="000000" w:themeColor="text1"/>
        </w:rPr>
        <w:t xml:space="preserve">This year we </w:t>
      </w:r>
      <w:r w:rsidR="008020EA">
        <w:rPr>
          <w:color w:val="000000" w:themeColor="text1"/>
        </w:rPr>
        <w:t>agreed to contribute</w:t>
      </w:r>
      <w:r w:rsidR="00443B3C" w:rsidRPr="000F5393">
        <w:rPr>
          <w:color w:val="000000" w:themeColor="text1"/>
        </w:rPr>
        <w:t xml:space="preserve"> funds to a project run by the Dictionary of Welsh Biography to increase its diversity by including more women and members of the BAME communities who</w:t>
      </w:r>
      <w:r w:rsidR="0022528C" w:rsidRPr="000F5393">
        <w:rPr>
          <w:color w:val="000000" w:themeColor="text1"/>
        </w:rPr>
        <w:t>s</w:t>
      </w:r>
      <w:r w:rsidR="00443B3C" w:rsidRPr="000F5393">
        <w:rPr>
          <w:color w:val="000000" w:themeColor="text1"/>
        </w:rPr>
        <w:t>e contribution to Wales should be recognised.  We have also contributed to the publication costs of a major pub</w:t>
      </w:r>
      <w:r w:rsidR="0022528C" w:rsidRPr="000F5393">
        <w:rPr>
          <w:color w:val="000000" w:themeColor="text1"/>
        </w:rPr>
        <w:t>l</w:t>
      </w:r>
      <w:r w:rsidR="00443B3C" w:rsidRPr="000F5393">
        <w:rPr>
          <w:color w:val="000000" w:themeColor="text1"/>
        </w:rPr>
        <w:t xml:space="preserve">ication by Peter Lord and Rhian Davies </w:t>
      </w:r>
      <w:r w:rsidR="00443B3C" w:rsidRPr="000F5393">
        <w:rPr>
          <w:i/>
          <w:color w:val="000000" w:themeColor="text1"/>
        </w:rPr>
        <w:t xml:space="preserve">The </w:t>
      </w:r>
      <w:r w:rsidR="00443B3C" w:rsidRPr="0022528C">
        <w:rPr>
          <w:i/>
          <w:color w:val="000000" w:themeColor="text1"/>
        </w:rPr>
        <w:t xml:space="preserve">Art of Music: Branding the Welsh Nation. </w:t>
      </w:r>
    </w:p>
    <w:p w:rsidR="00920078" w:rsidRPr="00443B3C" w:rsidRDefault="00920078" w:rsidP="00EB1EA5">
      <w:pPr>
        <w:contextualSpacing/>
        <w:rPr>
          <w:rFonts w:cs="Calibri"/>
          <w:color w:val="000000" w:themeColor="text1"/>
        </w:rPr>
      </w:pPr>
    </w:p>
    <w:bookmarkEnd w:id="2"/>
    <w:p w:rsidR="003C20F9" w:rsidRDefault="003C20F9">
      <w:pPr>
        <w:rPr>
          <w:rFonts w:ascii="Calibri" w:eastAsia="Times New Roman" w:hAnsi="Calibri" w:cs="Arial"/>
          <w:b/>
          <w:sz w:val="28"/>
          <w:szCs w:val="28"/>
          <w:lang w:eastAsia="en-GB"/>
        </w:rPr>
      </w:pPr>
      <w:r>
        <w:rPr>
          <w:rFonts w:ascii="Calibri" w:eastAsia="Times New Roman" w:hAnsi="Calibri" w:cs="Arial"/>
          <w:b/>
          <w:sz w:val="28"/>
          <w:szCs w:val="28"/>
          <w:lang w:eastAsia="en-GB"/>
        </w:rPr>
        <w:br w:type="page"/>
      </w:r>
    </w:p>
    <w:p w:rsidR="00EB1EA5" w:rsidRDefault="00EB1EA5" w:rsidP="00EB1EA5">
      <w:pPr>
        <w:contextualSpacing/>
        <w:rPr>
          <w:rFonts w:ascii="Calibri" w:hAnsi="Calibri" w:cs="Arial"/>
          <w:b/>
          <w:sz w:val="28"/>
          <w:szCs w:val="28"/>
        </w:rPr>
      </w:pPr>
      <w:r w:rsidRPr="00117009">
        <w:rPr>
          <w:rFonts w:ascii="Calibri" w:eastAsia="Times New Roman" w:hAnsi="Calibri" w:cs="Arial"/>
          <w:b/>
          <w:sz w:val="28"/>
          <w:szCs w:val="28"/>
          <w:lang w:eastAsia="en-GB"/>
        </w:rPr>
        <w:lastRenderedPageBreak/>
        <w:t xml:space="preserve">Working with </w:t>
      </w:r>
      <w:r w:rsidRPr="00117009">
        <w:rPr>
          <w:rFonts w:ascii="Calibri" w:hAnsi="Calibri" w:cs="Arial"/>
          <w:b/>
          <w:sz w:val="28"/>
          <w:szCs w:val="28"/>
        </w:rPr>
        <w:t>other organisations</w:t>
      </w:r>
      <w:r>
        <w:rPr>
          <w:rFonts w:ascii="Calibri" w:hAnsi="Calibri" w:cs="Arial"/>
          <w:b/>
          <w:sz w:val="28"/>
          <w:szCs w:val="28"/>
        </w:rPr>
        <w:t xml:space="preserve"> </w:t>
      </w:r>
    </w:p>
    <w:p w:rsidR="00EB1EA5" w:rsidRPr="00230BB5" w:rsidRDefault="00EB1EA5" w:rsidP="00EB1EA5">
      <w:pPr>
        <w:contextualSpacing/>
        <w:rPr>
          <w:rFonts w:cs="Calibri"/>
          <w:color w:val="000000" w:themeColor="text1"/>
        </w:rPr>
      </w:pPr>
      <w:r w:rsidRPr="00230BB5">
        <w:rPr>
          <w:rFonts w:cs="Calibri"/>
          <w:color w:val="000000" w:themeColor="text1"/>
        </w:rPr>
        <w:t>The building of relationships with representatives of other organisations is an important aspect of the Society’s work</w:t>
      </w:r>
      <w:r w:rsidR="00CA4160" w:rsidRPr="00230BB5">
        <w:rPr>
          <w:rFonts w:cs="Calibri"/>
          <w:color w:val="000000" w:themeColor="text1"/>
        </w:rPr>
        <w:t xml:space="preserve"> and the Society thanks the Montgomeryshire Society with whom it organised the February 2022 lecture and the National Eisteddfod who hosted the August 2022 lecture. </w:t>
      </w:r>
    </w:p>
    <w:p w:rsidR="00EB1EA5" w:rsidRPr="00230BB5" w:rsidRDefault="00EB1EA5" w:rsidP="00EB1EA5">
      <w:pPr>
        <w:contextualSpacing/>
        <w:rPr>
          <w:color w:val="000000" w:themeColor="text1"/>
        </w:rPr>
      </w:pPr>
    </w:p>
    <w:p w:rsidR="00EB1EA5" w:rsidRDefault="00EB1EA5" w:rsidP="00EB1EA5">
      <w:pPr>
        <w:contextualSpacing/>
      </w:pPr>
      <w:r>
        <w:t xml:space="preserve">The Society is grateful to the </w:t>
      </w:r>
      <w:r w:rsidRPr="00117009">
        <w:t xml:space="preserve">London Welsh Centre </w:t>
      </w:r>
      <w:r>
        <w:t>whose</w:t>
      </w:r>
      <w:r w:rsidRPr="00117009">
        <w:t xml:space="preserve"> premises </w:t>
      </w:r>
      <w:r>
        <w:t>are</w:t>
      </w:r>
      <w:r w:rsidRPr="00117009">
        <w:t xml:space="preserve"> the official address of the Society, 157-163 Gray’s Inn Road, London WC1X 8UE</w:t>
      </w:r>
      <w:bookmarkStart w:id="3" w:name="_Hlk503350914"/>
      <w:r>
        <w:t xml:space="preserve">. </w:t>
      </w:r>
    </w:p>
    <w:p w:rsidR="00EB1EA5" w:rsidRPr="0038661D" w:rsidRDefault="00EB1EA5" w:rsidP="00EB1EA5">
      <w:pPr>
        <w:contextualSpacing/>
        <w:rPr>
          <w:color w:val="000000" w:themeColor="text1"/>
        </w:rPr>
      </w:pPr>
    </w:p>
    <w:p w:rsidR="00FC1259" w:rsidRPr="00CA4160" w:rsidRDefault="00EB1EA5" w:rsidP="00EB1EA5">
      <w:pPr>
        <w:rPr>
          <w:rFonts w:ascii="Calibri" w:eastAsia="Times New Roman" w:hAnsi="Calibri" w:cs="Calibri"/>
          <w:color w:val="FF0000"/>
        </w:rPr>
      </w:pPr>
      <w:bookmarkStart w:id="4" w:name="_Hlk535228259"/>
      <w:bookmarkStart w:id="5" w:name="_Hlk503780277"/>
      <w:bookmarkEnd w:id="3"/>
      <w:r w:rsidRPr="00920078">
        <w:rPr>
          <w:rFonts w:ascii="Calibri" w:eastAsia="Times New Roman" w:hAnsi="Calibri" w:cs="Calibri"/>
          <w:color w:val="000000" w:themeColor="text1"/>
        </w:rPr>
        <w:t xml:space="preserve">The Society has also continued to work with organisations based in Wales or with links to Wales. </w:t>
      </w:r>
      <w:r w:rsidRPr="00BA3163">
        <w:rPr>
          <w:rFonts w:ascii="Calibri" w:eastAsia="Times New Roman" w:hAnsi="Calibri" w:cs="Calibri"/>
          <w:color w:val="000000" w:themeColor="text1"/>
        </w:rPr>
        <w:t xml:space="preserve">Good links have been maintained with the Office of its Royal Patron, </w:t>
      </w:r>
      <w:r w:rsidR="00346C2E">
        <w:rPr>
          <w:rFonts w:ascii="Calibri" w:eastAsia="Times New Roman" w:hAnsi="Calibri" w:cs="Calibri"/>
          <w:color w:val="000000" w:themeColor="text1"/>
        </w:rPr>
        <w:t>t</w:t>
      </w:r>
      <w:r w:rsidR="00BA3163" w:rsidRPr="00BA3163">
        <w:rPr>
          <w:rFonts w:ascii="Calibri" w:eastAsia="Times New Roman" w:hAnsi="Calibri" w:cs="Calibri"/>
          <w:color w:val="000000" w:themeColor="text1"/>
        </w:rPr>
        <w:t>he former</w:t>
      </w:r>
      <w:r w:rsidRPr="00BA3163">
        <w:rPr>
          <w:rFonts w:ascii="Calibri" w:eastAsia="Times New Roman" w:hAnsi="Calibri" w:cs="Calibri"/>
          <w:color w:val="000000" w:themeColor="text1"/>
        </w:rPr>
        <w:t xml:space="preserve"> Prince of Wales.  Members of Council are variously active in the Learned Society of Wales, the Institute of </w:t>
      </w:r>
      <w:r w:rsidRPr="00920078">
        <w:rPr>
          <w:rFonts w:ascii="Calibri" w:eastAsia="Times New Roman" w:hAnsi="Calibri" w:cs="Calibri"/>
          <w:color w:val="000000" w:themeColor="text1"/>
        </w:rPr>
        <w:t>Welsh Affairs, Cymru a’r Byd, Jesus College, Oxford, the London Welsh Centre, the London Welsh School, Wales in London, the Montgomeryshire Society</w:t>
      </w:r>
      <w:r w:rsidR="00E205F7">
        <w:rPr>
          <w:rFonts w:ascii="Calibri" w:eastAsia="Times New Roman" w:hAnsi="Calibri" w:cs="Calibri"/>
          <w:color w:val="000000" w:themeColor="text1"/>
        </w:rPr>
        <w:t xml:space="preserve">, </w:t>
      </w:r>
      <w:r w:rsidRPr="00920078">
        <w:rPr>
          <w:rFonts w:ascii="Calibri" w:eastAsia="Times New Roman" w:hAnsi="Calibri" w:cs="Calibri"/>
          <w:color w:val="000000" w:themeColor="text1"/>
        </w:rPr>
        <w:t xml:space="preserve">various Welsh chapels and historical societies and cultural organisations in London and in Wales.   </w:t>
      </w:r>
    </w:p>
    <w:bookmarkEnd w:id="4"/>
    <w:bookmarkEnd w:id="5"/>
    <w:p w:rsidR="00340D0E" w:rsidRPr="00920078" w:rsidRDefault="00340D0E" w:rsidP="00E65F65">
      <w:pPr>
        <w:rPr>
          <w:rFonts w:ascii="Calibri" w:hAnsi="Calibri" w:cs="Calibri"/>
          <w:b/>
          <w:color w:val="000000" w:themeColor="text1"/>
          <w:sz w:val="40"/>
          <w:szCs w:val="40"/>
        </w:rPr>
      </w:pPr>
    </w:p>
    <w:p w:rsidR="0052469E" w:rsidRPr="00117009" w:rsidRDefault="009A71A0" w:rsidP="00E65F65">
      <w:pPr>
        <w:rPr>
          <w:rFonts w:ascii="Calibri" w:hAnsi="Calibri" w:cs="Calibri"/>
          <w:b/>
          <w:sz w:val="40"/>
          <w:szCs w:val="40"/>
        </w:rPr>
      </w:pPr>
      <w:r w:rsidRPr="00117009">
        <w:rPr>
          <w:rFonts w:ascii="Calibri" w:hAnsi="Calibri" w:cs="Calibri"/>
          <w:b/>
          <w:sz w:val="40"/>
          <w:szCs w:val="40"/>
        </w:rPr>
        <w:t>Governance</w:t>
      </w:r>
      <w:r w:rsidR="00DB32E3">
        <w:rPr>
          <w:rFonts w:ascii="Calibri" w:hAnsi="Calibri" w:cs="Calibri"/>
          <w:b/>
          <w:sz w:val="40"/>
          <w:szCs w:val="40"/>
        </w:rPr>
        <w:t xml:space="preserve"> and </w:t>
      </w:r>
      <w:r w:rsidR="00EB1EA5">
        <w:rPr>
          <w:rFonts w:ascii="Calibri" w:hAnsi="Calibri" w:cs="Calibri"/>
          <w:b/>
          <w:sz w:val="40"/>
          <w:szCs w:val="40"/>
        </w:rPr>
        <w:t xml:space="preserve">Structure </w:t>
      </w:r>
    </w:p>
    <w:p w:rsidR="009A71A0" w:rsidRPr="00117009" w:rsidRDefault="009A71A0" w:rsidP="00E65F65">
      <w:pPr>
        <w:rPr>
          <w:rFonts w:ascii="Calibri" w:hAnsi="Calibri" w:cs="Calibri"/>
        </w:rPr>
      </w:pPr>
    </w:p>
    <w:p w:rsidR="009A71A0" w:rsidRPr="00117009" w:rsidRDefault="009A71A0" w:rsidP="00E65F65">
      <w:pPr>
        <w:rPr>
          <w:rFonts w:cs="Calibri"/>
          <w:b/>
          <w:sz w:val="28"/>
          <w:szCs w:val="28"/>
        </w:rPr>
      </w:pPr>
      <w:r w:rsidRPr="00117009">
        <w:rPr>
          <w:rFonts w:cs="Calibri"/>
          <w:b/>
          <w:sz w:val="28"/>
          <w:szCs w:val="28"/>
        </w:rPr>
        <w:t>Governing Document</w:t>
      </w:r>
      <w:r w:rsidR="009655FF" w:rsidRPr="00117009">
        <w:rPr>
          <w:rFonts w:cs="Calibri"/>
          <w:b/>
          <w:sz w:val="28"/>
          <w:szCs w:val="28"/>
        </w:rPr>
        <w:t>: Royal Charter</w:t>
      </w:r>
    </w:p>
    <w:p w:rsidR="00842636" w:rsidRPr="00117009" w:rsidRDefault="009A71A0" w:rsidP="00E65F65">
      <w:pPr>
        <w:rPr>
          <w:rFonts w:cs="Calibri"/>
        </w:rPr>
      </w:pPr>
      <w:r w:rsidRPr="00117009">
        <w:rPr>
          <w:rFonts w:cs="Calibri"/>
        </w:rPr>
        <w:t xml:space="preserve">The </w:t>
      </w:r>
      <w:r w:rsidR="00842636" w:rsidRPr="00117009">
        <w:rPr>
          <w:rFonts w:cs="Calibri"/>
        </w:rPr>
        <w:t xml:space="preserve">Honourable Society of Cymmrodorion </w:t>
      </w:r>
      <w:r w:rsidRPr="00117009">
        <w:rPr>
          <w:rFonts w:cs="Calibri"/>
        </w:rPr>
        <w:t>was</w:t>
      </w:r>
      <w:r w:rsidR="00842636" w:rsidRPr="00117009">
        <w:rPr>
          <w:rFonts w:cs="Calibri"/>
        </w:rPr>
        <w:t xml:space="preserve"> f</w:t>
      </w:r>
      <w:r w:rsidR="003B61D0" w:rsidRPr="00117009">
        <w:rPr>
          <w:rFonts w:cs="Calibri"/>
        </w:rPr>
        <w:t>ounded in 1751 and was granted its</w:t>
      </w:r>
      <w:r w:rsidR="00842636" w:rsidRPr="00117009">
        <w:rPr>
          <w:rFonts w:cs="Calibri"/>
        </w:rPr>
        <w:t xml:space="preserve"> Royal Charter in 1951.  The Charter and Bye-Laws in force are as amended by </w:t>
      </w:r>
      <w:r w:rsidR="00842636" w:rsidRPr="00117009">
        <w:t>Order of the Privy Council dated 21</w:t>
      </w:r>
      <w:r w:rsidR="00842636" w:rsidRPr="00117009">
        <w:rPr>
          <w:vertAlign w:val="superscript"/>
        </w:rPr>
        <w:t>st</w:t>
      </w:r>
      <w:r w:rsidR="00B72DCD" w:rsidRPr="00117009">
        <w:t xml:space="preserve"> July 1999.</w:t>
      </w:r>
    </w:p>
    <w:p w:rsidR="009A71A0" w:rsidRPr="00117009" w:rsidRDefault="009A71A0" w:rsidP="00E65F65">
      <w:pPr>
        <w:rPr>
          <w:rFonts w:cs="Calibri"/>
        </w:rPr>
      </w:pPr>
    </w:p>
    <w:p w:rsidR="009A71A0" w:rsidRPr="00117009" w:rsidRDefault="009A71A0" w:rsidP="00E65F65">
      <w:pPr>
        <w:rPr>
          <w:rFonts w:cs="Calibri"/>
          <w:b/>
          <w:sz w:val="28"/>
          <w:szCs w:val="28"/>
        </w:rPr>
      </w:pPr>
      <w:r w:rsidRPr="00117009">
        <w:rPr>
          <w:rFonts w:cs="Calibri"/>
          <w:b/>
          <w:sz w:val="28"/>
          <w:szCs w:val="28"/>
        </w:rPr>
        <w:t>Responsibilities of the Council</w:t>
      </w:r>
    </w:p>
    <w:p w:rsidR="00285213" w:rsidRPr="00117009" w:rsidRDefault="009A71A0" w:rsidP="00B63A17">
      <w:pPr>
        <w:rPr>
          <w:rFonts w:cs="Calibri"/>
        </w:rPr>
      </w:pPr>
      <w:r w:rsidRPr="00117009">
        <w:rPr>
          <w:rFonts w:cs="Calibri"/>
        </w:rPr>
        <w:t xml:space="preserve">The </w:t>
      </w:r>
      <w:r w:rsidR="00842636" w:rsidRPr="00117009">
        <w:rPr>
          <w:rFonts w:cs="Calibri"/>
        </w:rPr>
        <w:t xml:space="preserve">Charter provides for </w:t>
      </w:r>
      <w:r w:rsidRPr="00117009">
        <w:rPr>
          <w:rFonts w:cs="Calibri"/>
        </w:rPr>
        <w:t>the Council</w:t>
      </w:r>
      <w:r w:rsidR="00481767" w:rsidRPr="00117009">
        <w:rPr>
          <w:rFonts w:cs="Calibri"/>
        </w:rPr>
        <w:t xml:space="preserve"> to “</w:t>
      </w:r>
      <w:r w:rsidR="00481767" w:rsidRPr="00117009">
        <w:rPr>
          <w:snapToGrid w:val="0"/>
          <w:lang w:val="en-US"/>
        </w:rPr>
        <w:t xml:space="preserve">have the management and control of the Society and the administration of all the property and income thereof”.  </w:t>
      </w:r>
      <w:r w:rsidR="000A653D" w:rsidRPr="00117009">
        <w:rPr>
          <w:snapToGrid w:val="0"/>
          <w:lang w:val="en-US"/>
        </w:rPr>
        <w:t>As such, t</w:t>
      </w:r>
      <w:r w:rsidR="00481767" w:rsidRPr="00117009">
        <w:rPr>
          <w:snapToGrid w:val="0"/>
          <w:lang w:val="en-US"/>
        </w:rPr>
        <w:t xml:space="preserve">he Council has </w:t>
      </w:r>
      <w:r w:rsidR="000A653D" w:rsidRPr="00117009">
        <w:rPr>
          <w:snapToGrid w:val="0"/>
          <w:lang w:val="en-US"/>
        </w:rPr>
        <w:t xml:space="preserve">responsibility for </w:t>
      </w:r>
      <w:r w:rsidR="00481767" w:rsidRPr="00117009">
        <w:rPr>
          <w:snapToGrid w:val="0"/>
          <w:lang w:val="en-US"/>
        </w:rPr>
        <w:t>exercis</w:t>
      </w:r>
      <w:r w:rsidR="000A653D" w:rsidRPr="00117009">
        <w:rPr>
          <w:snapToGrid w:val="0"/>
          <w:lang w:val="en-US"/>
        </w:rPr>
        <w:t xml:space="preserve">ing </w:t>
      </w:r>
      <w:r w:rsidR="00481767" w:rsidRPr="00117009">
        <w:rPr>
          <w:snapToGrid w:val="0"/>
          <w:lang w:val="en-US"/>
        </w:rPr>
        <w:t xml:space="preserve">the powers of the Society in furtherance of </w:t>
      </w:r>
      <w:r w:rsidR="00B72DCD" w:rsidRPr="00117009">
        <w:rPr>
          <w:snapToGrid w:val="0"/>
          <w:lang w:val="en-US"/>
        </w:rPr>
        <w:t xml:space="preserve">its </w:t>
      </w:r>
      <w:r w:rsidR="00481767" w:rsidRPr="00117009">
        <w:rPr>
          <w:snapToGrid w:val="0"/>
          <w:lang w:val="en-US"/>
        </w:rPr>
        <w:t>objects</w:t>
      </w:r>
      <w:r w:rsidR="00B72DCD" w:rsidRPr="00117009">
        <w:rPr>
          <w:snapToGrid w:val="0"/>
          <w:lang w:val="en-US"/>
        </w:rPr>
        <w:t xml:space="preserve">.  The Society’s powers and objects are </w:t>
      </w:r>
      <w:r w:rsidR="00481767" w:rsidRPr="00117009">
        <w:rPr>
          <w:snapToGrid w:val="0"/>
          <w:lang w:val="en-US"/>
        </w:rPr>
        <w:t>defined in the Charter</w:t>
      </w:r>
      <w:r w:rsidR="000A653D" w:rsidRPr="00117009">
        <w:rPr>
          <w:snapToGrid w:val="0"/>
          <w:lang w:val="en-US"/>
        </w:rPr>
        <w:t>.</w:t>
      </w:r>
      <w:r w:rsidR="00481767" w:rsidRPr="00117009">
        <w:rPr>
          <w:snapToGrid w:val="0"/>
          <w:lang w:val="en-US"/>
        </w:rPr>
        <w:t xml:space="preserve">  </w:t>
      </w:r>
      <w:r w:rsidR="00B72DCD" w:rsidRPr="00117009">
        <w:t>The Society</w:t>
      </w:r>
      <w:r w:rsidR="00B72DCD" w:rsidRPr="00117009">
        <w:rPr>
          <w:rFonts w:cs="Calibri"/>
        </w:rPr>
        <w:t xml:space="preserve"> is a Registered Charity (Number 313141) and t</w:t>
      </w:r>
      <w:r w:rsidRPr="00117009">
        <w:rPr>
          <w:rFonts w:cs="Calibri"/>
        </w:rPr>
        <w:t>he m</w:t>
      </w:r>
      <w:r w:rsidR="003B61D0" w:rsidRPr="00117009">
        <w:rPr>
          <w:rFonts w:cs="Calibri"/>
        </w:rPr>
        <w:t>embers of the Council serve as Charity T</w:t>
      </w:r>
      <w:r w:rsidRPr="00117009">
        <w:rPr>
          <w:rFonts w:cs="Calibri"/>
        </w:rPr>
        <w:t>rustees for the purpose of charity law</w:t>
      </w:r>
      <w:r w:rsidR="0050566A" w:rsidRPr="0050566A">
        <w:rPr>
          <w:rFonts w:cs="Calibri"/>
        </w:rPr>
        <w:t>.</w:t>
      </w:r>
      <w:r w:rsidR="004008ED" w:rsidRPr="0050566A">
        <w:rPr>
          <w:rFonts w:cs="Calibri"/>
        </w:rPr>
        <w:t xml:space="preserve"> </w:t>
      </w:r>
      <w:r w:rsidR="00285213" w:rsidRPr="0050566A">
        <w:rPr>
          <w:snapToGrid w:val="0"/>
          <w:lang w:val="en-US"/>
        </w:rPr>
        <w:t>The</w:t>
      </w:r>
      <w:r w:rsidR="00285213" w:rsidRPr="00117009">
        <w:rPr>
          <w:snapToGrid w:val="0"/>
          <w:lang w:val="en-US"/>
        </w:rPr>
        <w:t xml:space="preserve"> Council is required to meet on no fewer than three occasions each year.</w:t>
      </w:r>
    </w:p>
    <w:p w:rsidR="009A71A0" w:rsidRPr="00117009" w:rsidRDefault="009A71A0" w:rsidP="00B63A17">
      <w:pPr>
        <w:rPr>
          <w:rFonts w:cs="Calibri"/>
        </w:rPr>
      </w:pPr>
    </w:p>
    <w:p w:rsidR="009A71A0" w:rsidRPr="00117009" w:rsidRDefault="009655FF" w:rsidP="00E65F65">
      <w:pPr>
        <w:rPr>
          <w:rFonts w:cs="Calibri"/>
          <w:b/>
          <w:sz w:val="28"/>
          <w:szCs w:val="28"/>
        </w:rPr>
      </w:pPr>
      <w:r w:rsidRPr="00117009">
        <w:rPr>
          <w:rFonts w:cs="Calibri"/>
          <w:b/>
          <w:sz w:val="28"/>
          <w:szCs w:val="28"/>
        </w:rPr>
        <w:t>R</w:t>
      </w:r>
      <w:r w:rsidR="009A71A0" w:rsidRPr="00117009">
        <w:rPr>
          <w:rFonts w:cs="Calibri"/>
          <w:b/>
          <w:sz w:val="28"/>
          <w:szCs w:val="28"/>
        </w:rPr>
        <w:t xml:space="preserve">ecruitment and </w:t>
      </w:r>
      <w:r w:rsidRPr="00117009">
        <w:rPr>
          <w:rFonts w:cs="Calibri"/>
          <w:b/>
          <w:sz w:val="28"/>
          <w:szCs w:val="28"/>
        </w:rPr>
        <w:t>Appointment of M</w:t>
      </w:r>
      <w:r w:rsidR="009A71A0" w:rsidRPr="00117009">
        <w:rPr>
          <w:rFonts w:cs="Calibri"/>
          <w:b/>
          <w:sz w:val="28"/>
          <w:szCs w:val="28"/>
        </w:rPr>
        <w:t>embers</w:t>
      </w:r>
      <w:r w:rsidRPr="00117009">
        <w:rPr>
          <w:rFonts w:cs="Calibri"/>
          <w:b/>
          <w:sz w:val="28"/>
          <w:szCs w:val="28"/>
        </w:rPr>
        <w:t xml:space="preserve"> of the Council</w:t>
      </w:r>
    </w:p>
    <w:p w:rsidR="001F4764" w:rsidRPr="00117009" w:rsidRDefault="001F4764" w:rsidP="00E65F65">
      <w:pPr>
        <w:rPr>
          <w:rFonts w:cs="Calibri"/>
        </w:rPr>
      </w:pPr>
      <w:r w:rsidRPr="00117009">
        <w:rPr>
          <w:rFonts w:cs="Calibri"/>
        </w:rPr>
        <w:t>The Society’s Charter and Bye-Laws provide for:</w:t>
      </w:r>
    </w:p>
    <w:p w:rsidR="001F4764" w:rsidRPr="00117009" w:rsidRDefault="001F4764" w:rsidP="003629C6">
      <w:pPr>
        <w:pStyle w:val="ListParagraph"/>
        <w:numPr>
          <w:ilvl w:val="0"/>
          <w:numId w:val="1"/>
        </w:numPr>
        <w:ind w:left="360"/>
        <w:rPr>
          <w:snapToGrid w:val="0"/>
          <w:lang w:val="en-US"/>
        </w:rPr>
      </w:pPr>
      <w:r w:rsidRPr="00117009">
        <w:rPr>
          <w:rFonts w:cs="Calibri"/>
        </w:rPr>
        <w:t xml:space="preserve">the Council to comprise </w:t>
      </w:r>
      <w:r w:rsidRPr="00117009">
        <w:rPr>
          <w:snapToGrid w:val="0"/>
          <w:lang w:val="en-US"/>
        </w:rPr>
        <w:t>not less than twelve and not more than thirty Members;</w:t>
      </w:r>
    </w:p>
    <w:p w:rsidR="001F4764" w:rsidRPr="00117009" w:rsidRDefault="001F4764" w:rsidP="003629C6">
      <w:pPr>
        <w:pStyle w:val="ListParagraph"/>
        <w:numPr>
          <w:ilvl w:val="0"/>
          <w:numId w:val="1"/>
        </w:numPr>
        <w:ind w:left="360"/>
        <w:rPr>
          <w:snapToGrid w:val="0"/>
          <w:lang w:val="en-US"/>
        </w:rPr>
      </w:pPr>
      <w:r w:rsidRPr="00117009">
        <w:rPr>
          <w:snapToGrid w:val="0"/>
          <w:lang w:val="en-US"/>
        </w:rPr>
        <w:t>one third of the Council members to retire in rotation each year;</w:t>
      </w:r>
    </w:p>
    <w:p w:rsidR="00285213" w:rsidRPr="00117009" w:rsidRDefault="00285213" w:rsidP="003629C6">
      <w:pPr>
        <w:pStyle w:val="ListParagraph"/>
        <w:numPr>
          <w:ilvl w:val="0"/>
          <w:numId w:val="1"/>
        </w:numPr>
        <w:ind w:left="360"/>
        <w:rPr>
          <w:snapToGrid w:val="0"/>
          <w:lang w:val="en-US"/>
        </w:rPr>
      </w:pPr>
      <w:r w:rsidRPr="00117009">
        <w:rPr>
          <w:snapToGrid w:val="0"/>
          <w:lang w:val="en-US"/>
        </w:rPr>
        <w:t>members of the Council to be eligible for re-election without restriction;</w:t>
      </w:r>
    </w:p>
    <w:p w:rsidR="001F4764" w:rsidRPr="00117009" w:rsidRDefault="001F4764" w:rsidP="003629C6">
      <w:pPr>
        <w:pStyle w:val="ListParagraph"/>
        <w:numPr>
          <w:ilvl w:val="0"/>
          <w:numId w:val="1"/>
        </w:numPr>
        <w:ind w:left="360"/>
        <w:rPr>
          <w:snapToGrid w:val="0"/>
          <w:lang w:val="en-US"/>
        </w:rPr>
      </w:pPr>
      <w:r w:rsidRPr="00117009">
        <w:rPr>
          <w:snapToGrid w:val="0"/>
          <w:lang w:val="en-US"/>
        </w:rPr>
        <w:t xml:space="preserve">vacancies to </w:t>
      </w:r>
      <w:r w:rsidR="00285213" w:rsidRPr="00117009">
        <w:rPr>
          <w:snapToGrid w:val="0"/>
          <w:lang w:val="en-US"/>
        </w:rPr>
        <w:t xml:space="preserve">be </w:t>
      </w:r>
      <w:r w:rsidRPr="00117009">
        <w:rPr>
          <w:snapToGrid w:val="0"/>
          <w:lang w:val="en-US"/>
        </w:rPr>
        <w:t>filled by election by the Annual General Meeting of the Society;</w:t>
      </w:r>
    </w:p>
    <w:p w:rsidR="001F4764" w:rsidRPr="00117009" w:rsidRDefault="001F4764" w:rsidP="003629C6">
      <w:pPr>
        <w:pStyle w:val="ListParagraph"/>
        <w:numPr>
          <w:ilvl w:val="0"/>
          <w:numId w:val="1"/>
        </w:numPr>
        <w:ind w:left="360"/>
        <w:rPr>
          <w:snapToGrid w:val="0"/>
          <w:lang w:val="en-US"/>
        </w:rPr>
      </w:pPr>
      <w:r w:rsidRPr="00117009">
        <w:rPr>
          <w:snapToGrid w:val="0"/>
          <w:lang w:val="en-US"/>
        </w:rPr>
        <w:t>the Council to have power to fill vacancies on the Council during the year subject to confirmation at the next Annual General Meeting</w:t>
      </w:r>
      <w:r w:rsidR="00285213" w:rsidRPr="00117009">
        <w:rPr>
          <w:snapToGrid w:val="0"/>
          <w:lang w:val="en-US"/>
        </w:rPr>
        <w:t>.</w:t>
      </w:r>
    </w:p>
    <w:p w:rsidR="00285213" w:rsidRDefault="00285213" w:rsidP="00E65F65">
      <w:pPr>
        <w:rPr>
          <w:rFonts w:cs="Calibri"/>
        </w:rPr>
      </w:pPr>
      <w:r w:rsidRPr="00117009">
        <w:rPr>
          <w:rFonts w:cs="Calibri"/>
        </w:rPr>
        <w:t xml:space="preserve">Members may nominate one or more persons from amongst their number for election </w:t>
      </w:r>
      <w:r w:rsidR="003B61D0" w:rsidRPr="00117009">
        <w:rPr>
          <w:rFonts w:cs="Calibri"/>
        </w:rPr>
        <w:t xml:space="preserve">to the Council </w:t>
      </w:r>
      <w:r w:rsidRPr="00117009">
        <w:rPr>
          <w:rFonts w:cs="Calibri"/>
        </w:rPr>
        <w:t>by the Annual General Meeting.</w:t>
      </w:r>
    </w:p>
    <w:p w:rsidR="00B72DCD" w:rsidRDefault="00B72DCD" w:rsidP="00E65F65">
      <w:pPr>
        <w:rPr>
          <w:snapToGrid w:val="0"/>
          <w:lang w:val="en-US"/>
        </w:rPr>
      </w:pPr>
    </w:p>
    <w:p w:rsidR="00F952D2" w:rsidRPr="00117009" w:rsidRDefault="00F952D2" w:rsidP="00F952D2">
      <w:pPr>
        <w:rPr>
          <w:rFonts w:cs="Calibri"/>
          <w:b/>
          <w:sz w:val="28"/>
          <w:szCs w:val="28"/>
        </w:rPr>
      </w:pPr>
      <w:bookmarkStart w:id="6" w:name="_Hlk503352649"/>
      <w:r w:rsidRPr="00117009">
        <w:rPr>
          <w:rFonts w:cs="Calibri"/>
          <w:b/>
          <w:sz w:val="28"/>
          <w:szCs w:val="28"/>
        </w:rPr>
        <w:t>The Annual General Meeting</w:t>
      </w:r>
    </w:p>
    <w:p w:rsidR="00F952D2" w:rsidRPr="00CA4160" w:rsidRDefault="00F952D2" w:rsidP="00E65F65">
      <w:pPr>
        <w:rPr>
          <w:rFonts w:cs="Calibri"/>
        </w:rPr>
      </w:pPr>
      <w:r w:rsidRPr="00117009">
        <w:rPr>
          <w:rFonts w:cs="Calibri"/>
        </w:rPr>
        <w:t>The business of the Annual General Meeting of members of the Society includes the receipt of the statement of Accounts for the year ended the previous 31st day of December and of associated reports, as well as the election of certain of the Society’s Officers and of the members of the Council.</w:t>
      </w:r>
      <w:bookmarkEnd w:id="6"/>
    </w:p>
    <w:p w:rsidR="003C20F9" w:rsidRDefault="003C20F9">
      <w:pPr>
        <w:rPr>
          <w:rFonts w:cs="Calibri"/>
          <w:b/>
          <w:sz w:val="28"/>
          <w:szCs w:val="28"/>
        </w:rPr>
      </w:pPr>
    </w:p>
    <w:p w:rsidR="00346C2E" w:rsidRDefault="00346C2E">
      <w:pPr>
        <w:rPr>
          <w:rFonts w:cs="Calibri"/>
          <w:b/>
          <w:sz w:val="28"/>
          <w:szCs w:val="28"/>
        </w:rPr>
      </w:pPr>
      <w:r>
        <w:rPr>
          <w:rFonts w:cs="Calibri"/>
          <w:b/>
          <w:sz w:val="28"/>
          <w:szCs w:val="28"/>
        </w:rPr>
        <w:br w:type="page"/>
      </w:r>
    </w:p>
    <w:p w:rsidR="009A71A0" w:rsidRPr="00117009" w:rsidRDefault="009655FF" w:rsidP="00E65F65">
      <w:pPr>
        <w:rPr>
          <w:rFonts w:cs="Calibri"/>
          <w:b/>
          <w:sz w:val="28"/>
          <w:szCs w:val="28"/>
        </w:rPr>
      </w:pPr>
      <w:r w:rsidRPr="00117009">
        <w:rPr>
          <w:rFonts w:cs="Calibri"/>
          <w:b/>
          <w:sz w:val="28"/>
          <w:szCs w:val="28"/>
        </w:rPr>
        <w:lastRenderedPageBreak/>
        <w:t>Trustee Induction and T</w:t>
      </w:r>
      <w:r w:rsidR="009A71A0" w:rsidRPr="00117009">
        <w:rPr>
          <w:rFonts w:cs="Calibri"/>
          <w:b/>
          <w:sz w:val="28"/>
          <w:szCs w:val="28"/>
        </w:rPr>
        <w:t>raining</w:t>
      </w:r>
    </w:p>
    <w:p w:rsidR="000B50EB" w:rsidRPr="00117009" w:rsidRDefault="009A71A0" w:rsidP="00E65F65">
      <w:pPr>
        <w:rPr>
          <w:rFonts w:cs="Calibri"/>
        </w:rPr>
      </w:pPr>
      <w:r w:rsidRPr="00117009">
        <w:rPr>
          <w:rFonts w:cs="Calibri"/>
        </w:rPr>
        <w:t xml:space="preserve">Trustees </w:t>
      </w:r>
      <w:r w:rsidR="004C04A2">
        <w:rPr>
          <w:rFonts w:cs="Calibri"/>
        </w:rPr>
        <w:t>are asked</w:t>
      </w:r>
      <w:r w:rsidR="000C5042">
        <w:rPr>
          <w:rFonts w:cs="Calibri"/>
        </w:rPr>
        <w:t xml:space="preserve"> to review Charity Commission guidance on </w:t>
      </w:r>
      <w:hyperlink r:id="rId15" w:history="1">
        <w:r w:rsidR="00713CC6" w:rsidRPr="002661AB">
          <w:rPr>
            <w:rStyle w:val="Hyperlink"/>
            <w:rFonts w:cs="Calibri"/>
          </w:rPr>
          <w:t>www.gov.uk</w:t>
        </w:r>
      </w:hyperlink>
      <w:r w:rsidR="00713CC6">
        <w:rPr>
          <w:rFonts w:cs="Calibri"/>
        </w:rPr>
        <w:t xml:space="preserve">. </w:t>
      </w:r>
      <w:r w:rsidR="00812017" w:rsidRPr="00117009">
        <w:rPr>
          <w:rFonts w:cs="Calibri"/>
        </w:rPr>
        <w:t xml:space="preserve"> </w:t>
      </w:r>
      <w:r w:rsidR="00D67A5D" w:rsidRPr="00117009">
        <w:rPr>
          <w:rFonts w:cs="Calibri"/>
        </w:rPr>
        <w:t>M</w:t>
      </w:r>
      <w:r w:rsidRPr="00117009">
        <w:rPr>
          <w:rFonts w:cs="Calibri"/>
        </w:rPr>
        <w:t>embers of the Council have wide experience of governance and matters relating to the administration of charities and are familiar with the objects and aims of the Society and with its work.</w:t>
      </w:r>
      <w:r w:rsidR="000634A0">
        <w:rPr>
          <w:rFonts w:cs="Calibri"/>
        </w:rPr>
        <w:t xml:space="preserve"> </w:t>
      </w:r>
    </w:p>
    <w:p w:rsidR="004008ED" w:rsidRPr="00117009" w:rsidRDefault="004008ED">
      <w:pPr>
        <w:rPr>
          <w:rFonts w:cs="Calibri"/>
          <w:b/>
          <w:sz w:val="28"/>
          <w:szCs w:val="28"/>
        </w:rPr>
      </w:pPr>
    </w:p>
    <w:p w:rsidR="00EB2ACB" w:rsidRPr="00117009" w:rsidRDefault="00EB2ACB" w:rsidP="00EB2ACB">
      <w:pPr>
        <w:rPr>
          <w:rFonts w:ascii="Calibri" w:hAnsi="Calibri" w:cs="Calibri"/>
          <w:b/>
          <w:sz w:val="28"/>
          <w:szCs w:val="28"/>
        </w:rPr>
      </w:pPr>
      <w:r w:rsidRPr="00117009">
        <w:rPr>
          <w:rFonts w:ascii="Calibri" w:hAnsi="Calibri" w:cs="Calibri"/>
          <w:b/>
          <w:sz w:val="28"/>
          <w:szCs w:val="28"/>
        </w:rPr>
        <w:t>Risk Management</w:t>
      </w:r>
    </w:p>
    <w:p w:rsidR="000B50EB" w:rsidRPr="00117009" w:rsidRDefault="000B50EB" w:rsidP="00EB2ACB">
      <w:pPr>
        <w:rPr>
          <w:rFonts w:ascii="Calibri" w:hAnsi="Calibri" w:cs="Calibri"/>
        </w:rPr>
      </w:pPr>
      <w:r>
        <w:rPr>
          <w:rFonts w:ascii="Calibri" w:hAnsi="Calibri" w:cs="Calibri"/>
        </w:rPr>
        <w:t>The</w:t>
      </w:r>
      <w:r w:rsidR="00EB2ACB" w:rsidRPr="00117009">
        <w:rPr>
          <w:rFonts w:ascii="Calibri" w:hAnsi="Calibri" w:cs="Calibri"/>
        </w:rPr>
        <w:t xml:space="preserve"> Council carrie</w:t>
      </w:r>
      <w:r>
        <w:rPr>
          <w:rFonts w:ascii="Calibri" w:hAnsi="Calibri" w:cs="Calibri"/>
        </w:rPr>
        <w:t xml:space="preserve">s </w:t>
      </w:r>
      <w:r w:rsidR="00EB2ACB" w:rsidRPr="00117009">
        <w:rPr>
          <w:rFonts w:ascii="Calibri" w:hAnsi="Calibri" w:cs="Calibri"/>
        </w:rPr>
        <w:t>out a</w:t>
      </w:r>
      <w:r>
        <w:rPr>
          <w:rFonts w:ascii="Calibri" w:hAnsi="Calibri" w:cs="Calibri"/>
        </w:rPr>
        <w:t xml:space="preserve">n annual </w:t>
      </w:r>
      <w:r w:rsidR="00EB2ACB" w:rsidRPr="00117009">
        <w:rPr>
          <w:rFonts w:ascii="Calibri" w:hAnsi="Calibri" w:cs="Calibri"/>
        </w:rPr>
        <w:t>review of the major risks facing the Society</w:t>
      </w:r>
      <w:r w:rsidR="004008ED">
        <w:rPr>
          <w:rFonts w:ascii="Calibri" w:hAnsi="Calibri" w:cs="Calibri"/>
        </w:rPr>
        <w:t xml:space="preserve">. </w:t>
      </w:r>
    </w:p>
    <w:p w:rsidR="0050566A" w:rsidRPr="00117009" w:rsidRDefault="0050566A" w:rsidP="005E7948">
      <w:pPr>
        <w:rPr>
          <w:rFonts w:cs="Calibri"/>
        </w:rPr>
      </w:pPr>
    </w:p>
    <w:p w:rsidR="00B43EF3" w:rsidRPr="00080CAC" w:rsidRDefault="00B43EF3" w:rsidP="00E65F65">
      <w:pPr>
        <w:widowControl w:val="0"/>
        <w:rPr>
          <w:rFonts w:cs="Calibri"/>
          <w:sz w:val="20"/>
          <w:szCs w:val="20"/>
        </w:rPr>
      </w:pPr>
    </w:p>
    <w:p w:rsidR="00A11F7D" w:rsidRPr="00117009" w:rsidRDefault="00A11F7D" w:rsidP="00E65F65">
      <w:pPr>
        <w:widowControl w:val="0"/>
        <w:rPr>
          <w:rFonts w:cs="Calibri"/>
          <w:b/>
          <w:sz w:val="28"/>
          <w:szCs w:val="28"/>
        </w:rPr>
      </w:pPr>
      <w:r w:rsidRPr="00117009">
        <w:rPr>
          <w:rFonts w:cs="Calibri"/>
          <w:b/>
          <w:sz w:val="28"/>
          <w:szCs w:val="28"/>
        </w:rPr>
        <w:t>Officers</w:t>
      </w:r>
    </w:p>
    <w:p w:rsidR="000A653D" w:rsidRPr="00117009" w:rsidRDefault="000A653D" w:rsidP="00E65F65">
      <w:pPr>
        <w:rPr>
          <w:rFonts w:cs="Calibri"/>
          <w:b/>
          <w:i/>
        </w:rPr>
      </w:pPr>
      <w:r w:rsidRPr="00117009">
        <w:rPr>
          <w:rFonts w:cs="Calibri"/>
          <w:b/>
          <w:i/>
        </w:rPr>
        <w:t>President</w:t>
      </w:r>
    </w:p>
    <w:p w:rsidR="00CA4160" w:rsidRDefault="000A653D">
      <w:pPr>
        <w:rPr>
          <w:rFonts w:cs="Calibri"/>
        </w:rPr>
      </w:pPr>
      <w:r w:rsidRPr="00117009">
        <w:rPr>
          <w:rFonts w:cs="Calibri"/>
        </w:rPr>
        <w:t xml:space="preserve">The Society’s </w:t>
      </w:r>
      <w:r w:rsidR="00812017" w:rsidRPr="00117009">
        <w:rPr>
          <w:rFonts w:cs="Calibri"/>
        </w:rPr>
        <w:t>President is</w:t>
      </w:r>
      <w:r w:rsidR="003B61D0" w:rsidRPr="00117009">
        <w:rPr>
          <w:rFonts w:cs="Calibri"/>
        </w:rPr>
        <w:t xml:space="preserve"> </w:t>
      </w:r>
      <w:r w:rsidR="00812017" w:rsidRPr="00117009">
        <w:rPr>
          <w:rFonts w:cs="Calibri"/>
        </w:rPr>
        <w:t>a member</w:t>
      </w:r>
      <w:r w:rsidR="00D67A5D" w:rsidRPr="00117009">
        <w:rPr>
          <w:rFonts w:cs="Calibri"/>
        </w:rPr>
        <w:t xml:space="preserve"> </w:t>
      </w:r>
      <w:r w:rsidR="00812017" w:rsidRPr="00117009">
        <w:rPr>
          <w:rFonts w:cs="Calibri"/>
        </w:rPr>
        <w:t>of the Council</w:t>
      </w:r>
      <w:r w:rsidR="00D67A5D" w:rsidRPr="00117009">
        <w:rPr>
          <w:rFonts w:cs="Calibri"/>
        </w:rPr>
        <w:t xml:space="preserve">, </w:t>
      </w:r>
      <w:r w:rsidR="00D67A5D" w:rsidRPr="00117009">
        <w:rPr>
          <w:rFonts w:cs="Calibri"/>
          <w:i/>
        </w:rPr>
        <w:t>ex officio</w:t>
      </w:r>
      <w:r w:rsidR="00D67A5D" w:rsidRPr="00117009">
        <w:rPr>
          <w:rFonts w:cs="Calibri"/>
        </w:rPr>
        <w:t xml:space="preserve">, </w:t>
      </w:r>
      <w:r w:rsidR="00812017" w:rsidRPr="00117009">
        <w:rPr>
          <w:rFonts w:cs="Calibri"/>
        </w:rPr>
        <w:t xml:space="preserve">and is elected each year by the members in the Annual General Meeting.  </w:t>
      </w:r>
    </w:p>
    <w:p w:rsidR="00CA4160" w:rsidRDefault="00CA4160" w:rsidP="00CA4160">
      <w:pPr>
        <w:ind w:left="720"/>
        <w:contextualSpacing/>
        <w:rPr>
          <w:rFonts w:cs="Times New Roman"/>
        </w:rPr>
      </w:pPr>
    </w:p>
    <w:p w:rsidR="00CA4160" w:rsidRPr="002502F0" w:rsidRDefault="00CA4160" w:rsidP="00670F4C">
      <w:pPr>
        <w:contextualSpacing/>
        <w:rPr>
          <w:rFonts w:cs="Times New Roman"/>
          <w:color w:val="000000" w:themeColor="text1"/>
        </w:rPr>
      </w:pPr>
      <w:r w:rsidRPr="002502F0">
        <w:rPr>
          <w:rFonts w:cs="Times New Roman"/>
          <w:color w:val="000000" w:themeColor="text1"/>
        </w:rPr>
        <w:t>Prys Morgan</w:t>
      </w:r>
      <w:r w:rsidR="004829EA" w:rsidRPr="002502F0">
        <w:rPr>
          <w:rFonts w:cs="Times New Roman"/>
          <w:color w:val="000000" w:themeColor="text1"/>
        </w:rPr>
        <w:t xml:space="preserve"> had</w:t>
      </w:r>
      <w:r w:rsidRPr="002502F0">
        <w:rPr>
          <w:rFonts w:cs="Times New Roman"/>
          <w:color w:val="000000" w:themeColor="text1"/>
        </w:rPr>
        <w:t xml:space="preserve"> expressed the wish to stand down after seventeen years as President. Ceridwen Roberts </w:t>
      </w:r>
      <w:r w:rsidR="004829EA" w:rsidRPr="002502F0">
        <w:rPr>
          <w:rFonts w:cs="Times New Roman"/>
          <w:color w:val="000000" w:themeColor="text1"/>
        </w:rPr>
        <w:t xml:space="preserve">on behalf of the Council </w:t>
      </w:r>
      <w:r w:rsidRPr="002502F0">
        <w:rPr>
          <w:rFonts w:cs="Times New Roman"/>
          <w:color w:val="000000" w:themeColor="text1"/>
        </w:rPr>
        <w:t xml:space="preserve">thanked </w:t>
      </w:r>
      <w:r w:rsidR="00670F4C" w:rsidRPr="002502F0">
        <w:rPr>
          <w:rFonts w:cs="Times New Roman"/>
          <w:color w:val="000000" w:themeColor="text1"/>
        </w:rPr>
        <w:t>him</w:t>
      </w:r>
      <w:r w:rsidRPr="002502F0">
        <w:rPr>
          <w:rFonts w:cs="Times New Roman"/>
          <w:color w:val="000000" w:themeColor="text1"/>
        </w:rPr>
        <w:t xml:space="preserve"> for his </w:t>
      </w:r>
      <w:r w:rsidR="00443B3C" w:rsidRPr="002502F0">
        <w:rPr>
          <w:rFonts w:cs="Times New Roman"/>
          <w:color w:val="000000" w:themeColor="text1"/>
        </w:rPr>
        <w:t xml:space="preserve">considerable </w:t>
      </w:r>
      <w:r w:rsidRPr="002502F0">
        <w:rPr>
          <w:rFonts w:cs="Times New Roman"/>
          <w:color w:val="000000" w:themeColor="text1"/>
        </w:rPr>
        <w:t xml:space="preserve">service </w:t>
      </w:r>
      <w:r w:rsidR="00443B3C" w:rsidRPr="002502F0">
        <w:rPr>
          <w:rFonts w:cs="Times New Roman"/>
          <w:color w:val="000000" w:themeColor="text1"/>
        </w:rPr>
        <w:t xml:space="preserve">to the Society, latterly </w:t>
      </w:r>
      <w:r w:rsidRPr="002502F0">
        <w:rPr>
          <w:rFonts w:cs="Times New Roman"/>
          <w:color w:val="000000" w:themeColor="text1"/>
        </w:rPr>
        <w:t>as a</w:t>
      </w:r>
      <w:r w:rsidR="00443B3C" w:rsidRPr="002502F0">
        <w:rPr>
          <w:rFonts w:cs="Times New Roman"/>
          <w:color w:val="000000" w:themeColor="text1"/>
        </w:rPr>
        <w:t xml:space="preserve"> most</w:t>
      </w:r>
      <w:r w:rsidRPr="002502F0">
        <w:rPr>
          <w:rFonts w:cs="Times New Roman"/>
          <w:color w:val="000000" w:themeColor="text1"/>
        </w:rPr>
        <w:t xml:space="preserve"> </w:t>
      </w:r>
      <w:r w:rsidR="00443B3C" w:rsidRPr="002502F0">
        <w:rPr>
          <w:rFonts w:cs="Times New Roman"/>
          <w:color w:val="000000" w:themeColor="text1"/>
        </w:rPr>
        <w:t>active, supportive and enthusiastic</w:t>
      </w:r>
      <w:r w:rsidRPr="002502F0">
        <w:rPr>
          <w:rFonts w:cs="Times New Roman"/>
          <w:color w:val="000000" w:themeColor="text1"/>
        </w:rPr>
        <w:t xml:space="preserve"> President and previous</w:t>
      </w:r>
      <w:r w:rsidR="00443B3C" w:rsidRPr="002502F0">
        <w:rPr>
          <w:rFonts w:cs="Times New Roman"/>
          <w:color w:val="000000" w:themeColor="text1"/>
        </w:rPr>
        <w:t>ly</w:t>
      </w:r>
      <w:r w:rsidRPr="002502F0">
        <w:rPr>
          <w:rFonts w:cs="Times New Roman"/>
          <w:color w:val="000000" w:themeColor="text1"/>
        </w:rPr>
        <w:t xml:space="preserve"> </w:t>
      </w:r>
      <w:r w:rsidR="00443B3C" w:rsidRPr="002502F0">
        <w:rPr>
          <w:rFonts w:cs="Times New Roman"/>
          <w:color w:val="000000" w:themeColor="text1"/>
        </w:rPr>
        <w:t xml:space="preserve">as </w:t>
      </w:r>
      <w:r w:rsidRPr="002502F0">
        <w:rPr>
          <w:rFonts w:cs="Times New Roman"/>
          <w:color w:val="000000" w:themeColor="text1"/>
        </w:rPr>
        <w:t>Editor</w:t>
      </w:r>
      <w:r w:rsidR="00443B3C" w:rsidRPr="002502F0">
        <w:rPr>
          <w:rFonts w:cs="Times New Roman"/>
          <w:color w:val="000000" w:themeColor="text1"/>
        </w:rPr>
        <w:t xml:space="preserve"> of the Transactions,</w:t>
      </w:r>
      <w:r w:rsidRPr="002502F0">
        <w:rPr>
          <w:rFonts w:cs="Times New Roman"/>
          <w:color w:val="000000" w:themeColor="text1"/>
        </w:rPr>
        <w:t xml:space="preserve"> and for contributing so much in terms of advising on lecturers and connecting the Society to Welsh academia.  </w:t>
      </w:r>
    </w:p>
    <w:p w:rsidR="00CA4160" w:rsidRPr="002502F0" w:rsidRDefault="00CA4160" w:rsidP="00670F4C">
      <w:pPr>
        <w:contextualSpacing/>
        <w:rPr>
          <w:rFonts w:cs="Times New Roman"/>
          <w:color w:val="000000" w:themeColor="text1"/>
        </w:rPr>
      </w:pPr>
    </w:p>
    <w:p w:rsidR="00CA4160" w:rsidRPr="00443B3C" w:rsidRDefault="00CA4160" w:rsidP="00670F4C">
      <w:pPr>
        <w:contextualSpacing/>
        <w:rPr>
          <w:rFonts w:cs="Times New Roman"/>
          <w:color w:val="000000" w:themeColor="text1"/>
        </w:rPr>
      </w:pPr>
      <w:r w:rsidRPr="002502F0">
        <w:rPr>
          <w:rFonts w:cs="Times New Roman"/>
          <w:color w:val="000000" w:themeColor="text1"/>
        </w:rPr>
        <w:t>Sir Deian</w:t>
      </w:r>
      <w:r w:rsidRPr="003C20F9">
        <w:rPr>
          <w:rFonts w:cs="Times New Roman"/>
          <w:color w:val="000000" w:themeColor="text1"/>
        </w:rPr>
        <w:t xml:space="preserve"> Hopkin was appointed as President</w:t>
      </w:r>
      <w:r w:rsidR="00670F4C" w:rsidRPr="003C20F9">
        <w:rPr>
          <w:rFonts w:cs="Times New Roman"/>
          <w:color w:val="000000" w:themeColor="text1"/>
        </w:rPr>
        <w:t>. Prys Morgan summarised Sir Deian’s distinguished career as a historian and as a former Vice-Chancellor of South Bank University.  The meeting expressed their enthusiasm for this appointment.</w:t>
      </w:r>
      <w:r w:rsidR="00670F4C" w:rsidRPr="00443B3C">
        <w:rPr>
          <w:rFonts w:cs="Times New Roman"/>
          <w:color w:val="000000" w:themeColor="text1"/>
        </w:rPr>
        <w:t xml:space="preserve"> </w:t>
      </w:r>
    </w:p>
    <w:p w:rsidR="00A11F7D" w:rsidRPr="00982CB5" w:rsidRDefault="00A11F7D">
      <w:pPr>
        <w:rPr>
          <w:rFonts w:ascii="Calibri" w:hAnsi="Calibri" w:cs="Times New Roman"/>
          <w:color w:val="FF0000"/>
        </w:rPr>
      </w:pPr>
    </w:p>
    <w:p w:rsidR="00812017" w:rsidRPr="00117009" w:rsidRDefault="00812017" w:rsidP="00E65F65">
      <w:pPr>
        <w:ind w:left="2160" w:hanging="2160"/>
        <w:rPr>
          <w:rFonts w:cs="Calibri"/>
          <w:b/>
          <w:i/>
        </w:rPr>
      </w:pPr>
      <w:r w:rsidRPr="00117009">
        <w:rPr>
          <w:rFonts w:cs="Calibri"/>
          <w:b/>
          <w:i/>
        </w:rPr>
        <w:t>Vice-Presidents</w:t>
      </w:r>
    </w:p>
    <w:p w:rsidR="00713CC6" w:rsidRPr="00230BB5" w:rsidRDefault="00812017" w:rsidP="003B5D52">
      <w:pPr>
        <w:rPr>
          <w:rFonts w:cs="Calibri"/>
          <w:color w:val="000000" w:themeColor="text1"/>
        </w:rPr>
      </w:pPr>
      <w:bookmarkStart w:id="7" w:name="_Hlk503364025"/>
      <w:r w:rsidRPr="0058731F">
        <w:rPr>
          <w:rFonts w:cs="Calibri"/>
        </w:rPr>
        <w:t>The Bye-Laws provide for the</w:t>
      </w:r>
      <w:r w:rsidR="00EC318E" w:rsidRPr="0058731F">
        <w:rPr>
          <w:rFonts w:cs="Calibri"/>
        </w:rPr>
        <w:t xml:space="preserve">re to be </w:t>
      </w:r>
      <w:r w:rsidR="00D67A5D" w:rsidRPr="0058731F">
        <w:rPr>
          <w:rFonts w:cs="Calibri"/>
        </w:rPr>
        <w:t xml:space="preserve">(an </w:t>
      </w:r>
      <w:r w:rsidR="0080281A" w:rsidRPr="0058731F">
        <w:rPr>
          <w:rFonts w:cs="Calibri"/>
        </w:rPr>
        <w:t>unspecified</w:t>
      </w:r>
      <w:r w:rsidR="00961091" w:rsidRPr="0058731F">
        <w:rPr>
          <w:rFonts w:cs="Calibri"/>
        </w:rPr>
        <w:t xml:space="preserve"> number of</w:t>
      </w:r>
      <w:r w:rsidR="00EC318E" w:rsidRPr="0058731F">
        <w:rPr>
          <w:rFonts w:cs="Calibri"/>
        </w:rPr>
        <w:t>)</w:t>
      </w:r>
      <w:r w:rsidR="0080281A" w:rsidRPr="0058731F">
        <w:rPr>
          <w:rFonts w:cs="Calibri"/>
        </w:rPr>
        <w:t xml:space="preserve"> </w:t>
      </w:r>
      <w:r w:rsidRPr="0058731F">
        <w:rPr>
          <w:rFonts w:cs="Calibri"/>
        </w:rPr>
        <w:t xml:space="preserve">Vice-Presidents who are subject to </w:t>
      </w:r>
      <w:r w:rsidR="00EC318E" w:rsidRPr="0058731F">
        <w:rPr>
          <w:rFonts w:cs="Calibri"/>
        </w:rPr>
        <w:t xml:space="preserve">election or </w:t>
      </w:r>
      <w:r w:rsidRPr="0058731F">
        <w:rPr>
          <w:rFonts w:cs="Calibri"/>
        </w:rPr>
        <w:t>re-election</w:t>
      </w:r>
      <w:r w:rsidRPr="0058731F">
        <w:rPr>
          <w:rFonts w:cs="Calibri"/>
          <w:b/>
        </w:rPr>
        <w:t xml:space="preserve"> </w:t>
      </w:r>
      <w:r w:rsidRPr="0058731F">
        <w:rPr>
          <w:rFonts w:cs="Calibri"/>
        </w:rPr>
        <w:t xml:space="preserve">each year by the Annual General </w:t>
      </w:r>
      <w:r w:rsidRPr="00DE34D9">
        <w:rPr>
          <w:rFonts w:cs="Calibri"/>
        </w:rPr>
        <w:t xml:space="preserve">Meeting.  The office of Vice-President is </w:t>
      </w:r>
      <w:r w:rsidR="0080281A" w:rsidRPr="00DE34D9">
        <w:rPr>
          <w:rFonts w:cs="Calibri"/>
        </w:rPr>
        <w:t xml:space="preserve">an honorary office and the Vice-Presidents are not </w:t>
      </w:r>
      <w:r w:rsidR="0080281A" w:rsidRPr="00DE34D9">
        <w:rPr>
          <w:rFonts w:cs="Calibri"/>
          <w:i/>
        </w:rPr>
        <w:t>ex officio</w:t>
      </w:r>
      <w:r w:rsidR="0080281A" w:rsidRPr="00DE34D9">
        <w:rPr>
          <w:rFonts w:cs="Calibri"/>
        </w:rPr>
        <w:t xml:space="preserve"> members of the </w:t>
      </w:r>
      <w:r w:rsidR="0080281A" w:rsidRPr="00230BB5">
        <w:rPr>
          <w:rFonts w:cs="Calibri"/>
          <w:color w:val="000000" w:themeColor="text1"/>
        </w:rPr>
        <w:t>Council.</w:t>
      </w:r>
      <w:r w:rsidR="005847F9" w:rsidRPr="00230BB5">
        <w:rPr>
          <w:rFonts w:cs="Calibri"/>
          <w:color w:val="000000" w:themeColor="text1"/>
        </w:rPr>
        <w:t xml:space="preserve"> </w:t>
      </w:r>
      <w:bookmarkStart w:id="8" w:name="_Hlk535227794"/>
      <w:r w:rsidR="00920078" w:rsidRPr="00230BB5">
        <w:rPr>
          <w:rFonts w:cs="Calibri"/>
          <w:color w:val="000000" w:themeColor="text1"/>
        </w:rPr>
        <w:t xml:space="preserve">Dr. Carol Bell </w:t>
      </w:r>
      <w:r w:rsidR="00670F4C" w:rsidRPr="00230BB5">
        <w:rPr>
          <w:rFonts w:cs="Calibri"/>
          <w:color w:val="000000" w:themeColor="text1"/>
        </w:rPr>
        <w:t>was elected as a Vice President, and seven</w:t>
      </w:r>
      <w:r w:rsidR="00927DF3" w:rsidRPr="00230BB5">
        <w:rPr>
          <w:rFonts w:cs="Calibri"/>
          <w:color w:val="000000" w:themeColor="text1"/>
        </w:rPr>
        <w:t xml:space="preserve"> </w:t>
      </w:r>
      <w:r w:rsidR="008C6BE2" w:rsidRPr="00230BB5">
        <w:rPr>
          <w:rFonts w:cs="Calibri"/>
          <w:color w:val="000000" w:themeColor="text1"/>
        </w:rPr>
        <w:t xml:space="preserve">Vice-Presidents were re-elected at the </w:t>
      </w:r>
      <w:r w:rsidR="00EE299D" w:rsidRPr="00230BB5">
        <w:rPr>
          <w:rFonts w:cs="Calibri"/>
          <w:color w:val="000000" w:themeColor="text1"/>
        </w:rPr>
        <w:t>202</w:t>
      </w:r>
      <w:r w:rsidR="00920078" w:rsidRPr="00230BB5">
        <w:rPr>
          <w:rFonts w:cs="Calibri"/>
          <w:color w:val="000000" w:themeColor="text1"/>
        </w:rPr>
        <w:t>2</w:t>
      </w:r>
      <w:r w:rsidR="00EE299D" w:rsidRPr="00230BB5">
        <w:rPr>
          <w:rFonts w:cs="Calibri"/>
          <w:color w:val="000000" w:themeColor="text1"/>
        </w:rPr>
        <w:t xml:space="preserve"> </w:t>
      </w:r>
      <w:r w:rsidR="008C6BE2" w:rsidRPr="00230BB5">
        <w:rPr>
          <w:rFonts w:cs="Calibri"/>
          <w:color w:val="000000" w:themeColor="text1"/>
        </w:rPr>
        <w:t>Annual General Meeting</w:t>
      </w:r>
      <w:r w:rsidR="00927DF3" w:rsidRPr="00230BB5">
        <w:rPr>
          <w:rFonts w:cs="Calibri"/>
          <w:color w:val="000000" w:themeColor="text1"/>
        </w:rPr>
        <w:t xml:space="preserve">. </w:t>
      </w:r>
      <w:r w:rsidR="00670F4C" w:rsidRPr="00230BB5">
        <w:rPr>
          <w:rFonts w:cs="Calibri"/>
          <w:color w:val="000000" w:themeColor="text1"/>
        </w:rPr>
        <w:t xml:space="preserve"> The Society thanks the Vice Presidents who stood down at the meeting for their service to the Society. </w:t>
      </w:r>
    </w:p>
    <w:bookmarkEnd w:id="7"/>
    <w:bookmarkEnd w:id="8"/>
    <w:p w:rsidR="008C6BE2" w:rsidRPr="00230BB5" w:rsidRDefault="008C6BE2" w:rsidP="00FA7584">
      <w:pPr>
        <w:rPr>
          <w:rFonts w:ascii="Calibri" w:hAnsi="Calibri" w:cs="Calibri"/>
          <w:color w:val="000000" w:themeColor="text1"/>
        </w:rPr>
      </w:pPr>
    </w:p>
    <w:p w:rsidR="00315AC3" w:rsidRPr="00DE34D9" w:rsidRDefault="00315AC3" w:rsidP="00315AC3">
      <w:pPr>
        <w:rPr>
          <w:rFonts w:cs="Calibri"/>
          <w:b/>
          <w:i/>
        </w:rPr>
      </w:pPr>
      <w:r w:rsidRPr="00DE34D9">
        <w:rPr>
          <w:rFonts w:cs="Calibri"/>
          <w:b/>
          <w:i/>
        </w:rPr>
        <w:t>Chair of Council</w:t>
      </w:r>
    </w:p>
    <w:p w:rsidR="002033D7" w:rsidRPr="00DE34D9" w:rsidRDefault="00315AC3" w:rsidP="002033D7">
      <w:pPr>
        <w:rPr>
          <w:rFonts w:eastAsia="Times New Roman" w:cs="Times New Roman"/>
          <w:lang w:eastAsia="en-GB"/>
        </w:rPr>
      </w:pPr>
      <w:r w:rsidRPr="00DE34D9">
        <w:rPr>
          <w:rFonts w:cs="Calibri"/>
        </w:rPr>
        <w:t xml:space="preserve">The Chair of Council is appointed by and from amongst the members of the Council for a period of three years, which is renewable.  </w:t>
      </w:r>
      <w:r w:rsidR="00FD3A05" w:rsidRPr="00DE34D9">
        <w:rPr>
          <w:rFonts w:cs="Calibri"/>
        </w:rPr>
        <w:t xml:space="preserve">The Chair of Council </w:t>
      </w:r>
      <w:r w:rsidR="00FD3A05" w:rsidRPr="00230BB5">
        <w:rPr>
          <w:rFonts w:cs="Calibri"/>
          <w:color w:val="000000" w:themeColor="text1"/>
        </w:rPr>
        <w:t xml:space="preserve">throughout </w:t>
      </w:r>
      <w:r w:rsidR="00115D8B" w:rsidRPr="00230BB5">
        <w:rPr>
          <w:rFonts w:cs="Calibri"/>
          <w:color w:val="000000" w:themeColor="text1"/>
        </w:rPr>
        <w:t>202</w:t>
      </w:r>
      <w:r w:rsidR="00982CB5" w:rsidRPr="00230BB5">
        <w:rPr>
          <w:rFonts w:cs="Calibri"/>
          <w:color w:val="000000" w:themeColor="text1"/>
        </w:rPr>
        <w:t>2</w:t>
      </w:r>
      <w:r w:rsidR="00FD3A05" w:rsidRPr="00230BB5">
        <w:rPr>
          <w:rFonts w:cs="Calibri"/>
          <w:color w:val="000000" w:themeColor="text1"/>
        </w:rPr>
        <w:t xml:space="preserve"> </w:t>
      </w:r>
      <w:r w:rsidR="00FD3A05" w:rsidRPr="00DE34D9">
        <w:rPr>
          <w:rFonts w:cs="Calibri"/>
        </w:rPr>
        <w:t>was Ceridwen Roberts.</w:t>
      </w:r>
    </w:p>
    <w:p w:rsidR="00387504" w:rsidRPr="00DE34D9" w:rsidRDefault="00387504" w:rsidP="00315AC3">
      <w:pPr>
        <w:rPr>
          <w:rFonts w:cs="Calibri"/>
        </w:rPr>
      </w:pPr>
    </w:p>
    <w:p w:rsidR="0080281A" w:rsidRPr="00DE34D9" w:rsidRDefault="0080281A" w:rsidP="00E65F65">
      <w:pPr>
        <w:rPr>
          <w:rFonts w:cs="Calibri"/>
          <w:b/>
          <w:i/>
        </w:rPr>
      </w:pPr>
      <w:r w:rsidRPr="00DE34D9">
        <w:rPr>
          <w:rFonts w:cs="Calibri"/>
          <w:b/>
          <w:i/>
        </w:rPr>
        <w:t>Honorary Treasurer</w:t>
      </w:r>
    </w:p>
    <w:p w:rsidR="0080281A" w:rsidRPr="00FC1259" w:rsidRDefault="00EC318E" w:rsidP="00E65F65">
      <w:pPr>
        <w:rPr>
          <w:rFonts w:cs="Calibri"/>
          <w:color w:val="FF0000"/>
        </w:rPr>
      </w:pPr>
      <w:r w:rsidRPr="006D4308">
        <w:rPr>
          <w:rFonts w:cs="Calibri"/>
        </w:rPr>
        <w:t xml:space="preserve">The Honorary Treasurer is appointed by and from amongst the members of the Council for a period of three years, which is </w:t>
      </w:r>
      <w:r w:rsidRPr="00230BB5">
        <w:rPr>
          <w:rFonts w:cs="Calibri"/>
          <w:color w:val="000000" w:themeColor="text1"/>
        </w:rPr>
        <w:t xml:space="preserve">renewable.  </w:t>
      </w:r>
      <w:r w:rsidR="00920078" w:rsidRPr="00230BB5">
        <w:rPr>
          <w:rFonts w:cs="Calibri"/>
          <w:color w:val="000000" w:themeColor="text1"/>
        </w:rPr>
        <w:t xml:space="preserve">Tomos Packer served as Treasurer throughout 2022. </w:t>
      </w:r>
    </w:p>
    <w:p w:rsidR="003B61D0" w:rsidRPr="00DE34D9" w:rsidRDefault="003B61D0">
      <w:pPr>
        <w:rPr>
          <w:rFonts w:cs="Calibri"/>
          <w:b/>
          <w:i/>
        </w:rPr>
      </w:pPr>
    </w:p>
    <w:p w:rsidR="0080281A" w:rsidRPr="00DE34D9" w:rsidRDefault="0080281A" w:rsidP="00E65F65">
      <w:pPr>
        <w:rPr>
          <w:rFonts w:cs="Calibri"/>
          <w:b/>
          <w:i/>
        </w:rPr>
      </w:pPr>
      <w:r w:rsidRPr="00DE34D9">
        <w:rPr>
          <w:rFonts w:cs="Calibri"/>
          <w:b/>
          <w:i/>
        </w:rPr>
        <w:t>Honorary Secretary</w:t>
      </w:r>
    </w:p>
    <w:p w:rsidR="007A544C" w:rsidRDefault="00EC318E" w:rsidP="00B63A17">
      <w:pPr>
        <w:jc w:val="both"/>
        <w:rPr>
          <w:rFonts w:cs="Calibri"/>
        </w:rPr>
      </w:pPr>
      <w:r w:rsidRPr="00DE34D9">
        <w:rPr>
          <w:rFonts w:cs="Calibri"/>
        </w:rPr>
        <w:t xml:space="preserve">The </w:t>
      </w:r>
      <w:r w:rsidR="00D14C8A" w:rsidRPr="00DE34D9">
        <w:rPr>
          <w:rFonts w:cs="Calibri"/>
        </w:rPr>
        <w:t xml:space="preserve">Honorary Secretary </w:t>
      </w:r>
      <w:r w:rsidRPr="00DE34D9">
        <w:rPr>
          <w:rFonts w:cs="Calibri"/>
        </w:rPr>
        <w:t xml:space="preserve">is appointed by and from amongst the members of the Council for a period of three years, which is renewable.  </w:t>
      </w:r>
      <w:r w:rsidR="000B50EB">
        <w:rPr>
          <w:rFonts w:cs="Calibri"/>
        </w:rPr>
        <w:t xml:space="preserve">Sian </w:t>
      </w:r>
      <w:r w:rsidR="009E3848">
        <w:rPr>
          <w:rFonts w:cs="Calibri"/>
        </w:rPr>
        <w:t xml:space="preserve">Tudor </w:t>
      </w:r>
      <w:r w:rsidR="000B50EB">
        <w:rPr>
          <w:rFonts w:cs="Calibri"/>
        </w:rPr>
        <w:t xml:space="preserve">Reid </w:t>
      </w:r>
      <w:r w:rsidR="00115D8B">
        <w:rPr>
          <w:rFonts w:cs="Calibri"/>
        </w:rPr>
        <w:t>served</w:t>
      </w:r>
      <w:r w:rsidR="000B50EB">
        <w:rPr>
          <w:rFonts w:cs="Calibri"/>
        </w:rPr>
        <w:t xml:space="preserve"> as Honorary Secretary </w:t>
      </w:r>
      <w:r w:rsidR="00115D8B" w:rsidRPr="00230BB5">
        <w:rPr>
          <w:rFonts w:cs="Calibri"/>
          <w:color w:val="000000" w:themeColor="text1"/>
        </w:rPr>
        <w:t>throughout 202</w:t>
      </w:r>
      <w:r w:rsidR="00920078" w:rsidRPr="00230BB5">
        <w:rPr>
          <w:rFonts w:cs="Calibri"/>
          <w:color w:val="000000" w:themeColor="text1"/>
        </w:rPr>
        <w:t xml:space="preserve">2. </w:t>
      </w:r>
      <w:r w:rsidR="00115D8B" w:rsidRPr="00230BB5">
        <w:rPr>
          <w:rFonts w:cs="Calibri"/>
          <w:color w:val="000000" w:themeColor="text1"/>
        </w:rPr>
        <w:t xml:space="preserve"> </w:t>
      </w:r>
    </w:p>
    <w:p w:rsidR="007A544C" w:rsidRPr="00DE34D9" w:rsidRDefault="007A544C" w:rsidP="00B63A17">
      <w:pPr>
        <w:jc w:val="both"/>
        <w:rPr>
          <w:rFonts w:cs="Calibri"/>
        </w:rPr>
      </w:pPr>
    </w:p>
    <w:p w:rsidR="009D7A46" w:rsidRPr="00DE34D9" w:rsidRDefault="009D7A46">
      <w:pPr>
        <w:rPr>
          <w:rFonts w:cs="Calibri"/>
          <w:b/>
          <w:i/>
        </w:rPr>
      </w:pPr>
      <w:bookmarkStart w:id="9" w:name="_Hlk535227823"/>
      <w:r w:rsidRPr="00DE34D9">
        <w:rPr>
          <w:rFonts w:cs="Calibri"/>
          <w:b/>
          <w:i/>
        </w:rPr>
        <w:t>Events Secretary</w:t>
      </w:r>
    </w:p>
    <w:p w:rsidR="009D7A46" w:rsidRDefault="00040E94">
      <w:pPr>
        <w:rPr>
          <w:rFonts w:cs="Calibri"/>
        </w:rPr>
      </w:pPr>
      <w:r>
        <w:rPr>
          <w:rFonts w:cs="Calibri"/>
        </w:rPr>
        <w:t xml:space="preserve">The position </w:t>
      </w:r>
      <w:r w:rsidR="00287DE7">
        <w:rPr>
          <w:rFonts w:cs="Calibri"/>
        </w:rPr>
        <w:t>is held</w:t>
      </w:r>
      <w:r>
        <w:rPr>
          <w:rFonts w:cs="Calibri"/>
        </w:rPr>
        <w:t xml:space="preserve"> by Ceridwen Roberts in a temporary capacity. </w:t>
      </w:r>
    </w:p>
    <w:bookmarkEnd w:id="9"/>
    <w:p w:rsidR="00346C2E" w:rsidRDefault="00346C2E" w:rsidP="009B576D">
      <w:pPr>
        <w:rPr>
          <w:rFonts w:cs="Calibri"/>
          <w:b/>
          <w:i/>
          <w:color w:val="000000" w:themeColor="text1"/>
        </w:rPr>
      </w:pPr>
    </w:p>
    <w:p w:rsidR="009B576D" w:rsidRPr="00BA3163" w:rsidRDefault="00EE299D" w:rsidP="009B576D">
      <w:pPr>
        <w:rPr>
          <w:rFonts w:cs="Calibri"/>
          <w:b/>
          <w:i/>
          <w:color w:val="000000" w:themeColor="text1"/>
        </w:rPr>
      </w:pPr>
      <w:r w:rsidRPr="00BA3163">
        <w:rPr>
          <w:rFonts w:cs="Calibri"/>
          <w:b/>
          <w:i/>
          <w:color w:val="000000" w:themeColor="text1"/>
        </w:rPr>
        <w:t>Editor</w:t>
      </w:r>
    </w:p>
    <w:p w:rsidR="0022528C" w:rsidRDefault="00927DF3" w:rsidP="00E65F65">
      <w:pPr>
        <w:rPr>
          <w:rFonts w:cs="Calibri"/>
          <w:color w:val="000000" w:themeColor="text1"/>
        </w:rPr>
      </w:pPr>
      <w:r w:rsidRPr="002502F0">
        <w:rPr>
          <w:rFonts w:cs="Calibri"/>
          <w:color w:val="000000" w:themeColor="text1"/>
        </w:rPr>
        <w:t>Dr</w:t>
      </w:r>
      <w:r w:rsidR="00467E8E" w:rsidRPr="002502F0">
        <w:rPr>
          <w:rFonts w:cs="Calibri"/>
          <w:color w:val="000000" w:themeColor="text1"/>
        </w:rPr>
        <w:t xml:space="preserve"> </w:t>
      </w:r>
      <w:r w:rsidRPr="002502F0">
        <w:rPr>
          <w:rFonts w:cs="Calibri"/>
          <w:color w:val="000000" w:themeColor="text1"/>
        </w:rPr>
        <w:t xml:space="preserve">Sara Elin Roberts </w:t>
      </w:r>
      <w:r w:rsidR="00467E8E" w:rsidRPr="002502F0">
        <w:rPr>
          <w:rFonts w:cs="Calibri"/>
          <w:color w:val="000000" w:themeColor="text1"/>
        </w:rPr>
        <w:t>FRHistS</w:t>
      </w:r>
      <w:r w:rsidR="00EE299D" w:rsidRPr="002502F0">
        <w:rPr>
          <w:rFonts w:cs="Calibri"/>
          <w:color w:val="000000" w:themeColor="text1"/>
        </w:rPr>
        <w:t xml:space="preserve">, a Member of Council, </w:t>
      </w:r>
      <w:r w:rsidR="00B449FA" w:rsidRPr="002502F0">
        <w:rPr>
          <w:rFonts w:cs="Calibri"/>
          <w:color w:val="000000" w:themeColor="text1"/>
        </w:rPr>
        <w:t>edit</w:t>
      </w:r>
      <w:r w:rsidR="00346C2E">
        <w:rPr>
          <w:rFonts w:cs="Calibri"/>
          <w:color w:val="000000" w:themeColor="text1"/>
        </w:rPr>
        <w:t>s</w:t>
      </w:r>
      <w:r w:rsidR="00B449FA" w:rsidRPr="002502F0">
        <w:rPr>
          <w:rFonts w:cs="Calibri"/>
          <w:color w:val="000000" w:themeColor="text1"/>
        </w:rPr>
        <w:t xml:space="preserve"> the Transactions</w:t>
      </w:r>
      <w:r w:rsidR="00346C2E">
        <w:rPr>
          <w:rFonts w:cs="Calibri"/>
          <w:color w:val="000000" w:themeColor="text1"/>
        </w:rPr>
        <w:t xml:space="preserve">. </w:t>
      </w:r>
      <w:r w:rsidR="00443B3C" w:rsidRPr="002502F0">
        <w:rPr>
          <w:rFonts w:cs="Calibri"/>
          <w:color w:val="000000" w:themeColor="text1"/>
        </w:rPr>
        <w:t>Dr. Cavell stood down during the year</w:t>
      </w:r>
      <w:r w:rsidR="00B449FA" w:rsidRPr="002502F0">
        <w:rPr>
          <w:rFonts w:cs="Calibri"/>
          <w:color w:val="000000" w:themeColor="text1"/>
        </w:rPr>
        <w:t xml:space="preserve">. </w:t>
      </w:r>
    </w:p>
    <w:p w:rsidR="000C5042" w:rsidRPr="0022528C" w:rsidRDefault="00E65F65" w:rsidP="00E65F65">
      <w:pPr>
        <w:rPr>
          <w:rFonts w:cs="Calibri"/>
          <w:color w:val="000000" w:themeColor="text1"/>
        </w:rPr>
      </w:pPr>
      <w:r w:rsidRPr="00117009">
        <w:rPr>
          <w:rFonts w:cs="Calibri"/>
          <w:b/>
          <w:sz w:val="28"/>
          <w:szCs w:val="28"/>
        </w:rPr>
        <w:lastRenderedPageBreak/>
        <w:t>Committees of Council</w:t>
      </w:r>
      <w:r w:rsidR="0075783E">
        <w:rPr>
          <w:rFonts w:cs="Calibri"/>
          <w:b/>
          <w:sz w:val="28"/>
          <w:szCs w:val="28"/>
        </w:rPr>
        <w:t xml:space="preserve"> </w:t>
      </w:r>
    </w:p>
    <w:p w:rsidR="004008ED" w:rsidRDefault="008A2CBE" w:rsidP="00E65F65">
      <w:pPr>
        <w:rPr>
          <w:b/>
          <w:i/>
        </w:rPr>
      </w:pPr>
      <w:r>
        <w:rPr>
          <w:rFonts w:cs="Calibri"/>
        </w:rPr>
        <w:t>The</w:t>
      </w:r>
      <w:r w:rsidR="000A653D" w:rsidRPr="00117009">
        <w:rPr>
          <w:rFonts w:cs="Calibri"/>
        </w:rPr>
        <w:t xml:space="preserve"> following Committees support </w:t>
      </w:r>
      <w:r>
        <w:rPr>
          <w:rFonts w:cs="Calibri"/>
        </w:rPr>
        <w:t>the Council</w:t>
      </w:r>
      <w:r w:rsidRPr="00117009">
        <w:rPr>
          <w:rFonts w:cs="Calibri"/>
        </w:rPr>
        <w:t xml:space="preserve"> </w:t>
      </w:r>
      <w:r w:rsidR="000A653D" w:rsidRPr="00117009">
        <w:rPr>
          <w:rFonts w:cs="Calibri"/>
        </w:rPr>
        <w:t>in its work</w:t>
      </w:r>
      <w:r w:rsidR="0050566A">
        <w:rPr>
          <w:rFonts w:cs="Calibri"/>
        </w:rPr>
        <w:t>.</w:t>
      </w:r>
      <w:r w:rsidR="0084161D">
        <w:rPr>
          <w:rFonts w:cs="Calibri"/>
        </w:rPr>
        <w:t xml:space="preserve"> </w:t>
      </w:r>
    </w:p>
    <w:p w:rsidR="0050566A" w:rsidRDefault="0050566A" w:rsidP="00E65F65">
      <w:pPr>
        <w:rPr>
          <w:b/>
          <w:i/>
        </w:rPr>
      </w:pPr>
    </w:p>
    <w:p w:rsidR="0022528C" w:rsidRDefault="0022528C" w:rsidP="00E65F65">
      <w:pPr>
        <w:rPr>
          <w:b/>
          <w:i/>
        </w:rPr>
      </w:pPr>
    </w:p>
    <w:p w:rsidR="005647C8" w:rsidRPr="00117009" w:rsidRDefault="005647C8" w:rsidP="00E65F65">
      <w:pPr>
        <w:rPr>
          <w:b/>
          <w:i/>
        </w:rPr>
      </w:pPr>
      <w:r w:rsidRPr="00117009">
        <w:rPr>
          <w:b/>
          <w:i/>
        </w:rPr>
        <w:t>Executive Committee</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5647C8" w:rsidRPr="00117009" w:rsidTr="000B6045">
        <w:tc>
          <w:tcPr>
            <w:tcW w:w="2694" w:type="dxa"/>
          </w:tcPr>
          <w:p w:rsidR="005647C8" w:rsidRPr="00117009" w:rsidRDefault="005647C8" w:rsidP="00E65F65">
            <w:pPr>
              <w:ind w:left="28"/>
              <w:rPr>
                <w:rFonts w:asciiTheme="minorHAnsi" w:hAnsiTheme="minorHAnsi"/>
                <w:sz w:val="22"/>
                <w:szCs w:val="22"/>
              </w:rPr>
            </w:pPr>
            <w:bookmarkStart w:id="10" w:name="_Hlk503349565"/>
            <w:r w:rsidRPr="00117009">
              <w:rPr>
                <w:rFonts w:asciiTheme="minorHAnsi" w:hAnsiTheme="minorHAnsi"/>
                <w:sz w:val="22"/>
                <w:szCs w:val="22"/>
              </w:rPr>
              <w:t xml:space="preserve">Members </w:t>
            </w:r>
            <w:r w:rsidRPr="00117009">
              <w:rPr>
                <w:rFonts w:asciiTheme="minorHAnsi" w:hAnsiTheme="minorHAnsi"/>
                <w:i/>
                <w:sz w:val="22"/>
                <w:szCs w:val="22"/>
              </w:rPr>
              <w:t>ex officio</w:t>
            </w:r>
            <w:r w:rsidRPr="00117009">
              <w:rPr>
                <w:rFonts w:asciiTheme="minorHAnsi" w:hAnsiTheme="minorHAnsi"/>
                <w:sz w:val="22"/>
                <w:szCs w:val="22"/>
              </w:rPr>
              <w:t>:</w:t>
            </w:r>
          </w:p>
          <w:p w:rsidR="005647C8" w:rsidRPr="00117009" w:rsidRDefault="005647C8" w:rsidP="00E65F65">
            <w:pPr>
              <w:ind w:left="28"/>
              <w:rPr>
                <w:rFonts w:asciiTheme="minorHAnsi" w:hAnsiTheme="minorHAnsi"/>
                <w:sz w:val="22"/>
                <w:szCs w:val="22"/>
              </w:rPr>
            </w:pPr>
          </w:p>
          <w:p w:rsidR="0050566A" w:rsidRDefault="0050566A" w:rsidP="00FC6FC4">
            <w:pPr>
              <w:rPr>
                <w:rFonts w:asciiTheme="minorHAnsi" w:hAnsiTheme="minorHAnsi"/>
                <w:sz w:val="22"/>
                <w:szCs w:val="22"/>
              </w:rPr>
            </w:pPr>
          </w:p>
          <w:p w:rsidR="005647C8" w:rsidRPr="00117009" w:rsidRDefault="000E08D0" w:rsidP="00FC6FC4">
            <w:pPr>
              <w:rPr>
                <w:rFonts w:asciiTheme="minorHAnsi" w:hAnsiTheme="minorHAnsi"/>
                <w:sz w:val="22"/>
                <w:szCs w:val="22"/>
              </w:rPr>
            </w:pPr>
            <w:r w:rsidRPr="00117009">
              <w:rPr>
                <w:rFonts w:asciiTheme="minorHAnsi" w:hAnsiTheme="minorHAnsi"/>
                <w:sz w:val="22"/>
                <w:szCs w:val="22"/>
              </w:rPr>
              <w:t>Members appointed</w:t>
            </w:r>
            <w:r w:rsidR="005647C8" w:rsidRPr="00117009">
              <w:rPr>
                <w:rFonts w:asciiTheme="minorHAnsi" w:hAnsiTheme="minorHAnsi"/>
                <w:sz w:val="22"/>
                <w:szCs w:val="22"/>
              </w:rPr>
              <w:t xml:space="preserve"> by and from Council:</w:t>
            </w:r>
          </w:p>
        </w:tc>
        <w:tc>
          <w:tcPr>
            <w:tcW w:w="6946" w:type="dxa"/>
          </w:tcPr>
          <w:p w:rsidR="005647C8" w:rsidRPr="00F7335C" w:rsidRDefault="006E1EC8" w:rsidP="00E65F65">
            <w:pPr>
              <w:rPr>
                <w:rFonts w:asciiTheme="minorHAnsi" w:hAnsiTheme="minorHAnsi"/>
                <w:color w:val="FF0000"/>
                <w:sz w:val="22"/>
                <w:szCs w:val="22"/>
              </w:rPr>
            </w:pPr>
            <w:r w:rsidRPr="00117009">
              <w:rPr>
                <w:rFonts w:asciiTheme="minorHAnsi" w:hAnsiTheme="minorHAnsi"/>
                <w:sz w:val="22"/>
                <w:szCs w:val="22"/>
              </w:rPr>
              <w:t>Ceridwen Roberts (Chair of Council</w:t>
            </w:r>
            <w:r w:rsidR="00FA7584">
              <w:rPr>
                <w:rFonts w:asciiTheme="minorHAnsi" w:hAnsiTheme="minorHAnsi"/>
                <w:sz w:val="22"/>
                <w:szCs w:val="22"/>
              </w:rPr>
              <w:t>, and Chair</w:t>
            </w:r>
            <w:r w:rsidRPr="00117009">
              <w:rPr>
                <w:rFonts w:asciiTheme="minorHAnsi" w:hAnsiTheme="minorHAnsi"/>
                <w:sz w:val="22"/>
                <w:szCs w:val="22"/>
              </w:rPr>
              <w:t xml:space="preserve">); </w:t>
            </w:r>
            <w:r w:rsidR="002C08E3" w:rsidRPr="006D4308">
              <w:rPr>
                <w:rFonts w:asciiTheme="minorHAnsi" w:hAnsiTheme="minorHAnsi"/>
                <w:color w:val="000000" w:themeColor="text1"/>
                <w:sz w:val="22"/>
                <w:szCs w:val="22"/>
              </w:rPr>
              <w:t>T</w:t>
            </w:r>
            <w:r w:rsidR="00ED55AE" w:rsidRPr="006D4308">
              <w:rPr>
                <w:rFonts w:asciiTheme="minorHAnsi" w:hAnsiTheme="minorHAnsi"/>
                <w:color w:val="000000" w:themeColor="text1"/>
                <w:sz w:val="22"/>
                <w:szCs w:val="22"/>
              </w:rPr>
              <w:t xml:space="preserve">omos </w:t>
            </w:r>
            <w:r w:rsidR="00115D8B">
              <w:rPr>
                <w:rFonts w:asciiTheme="minorHAnsi" w:hAnsiTheme="minorHAnsi"/>
                <w:sz w:val="22"/>
                <w:szCs w:val="22"/>
              </w:rPr>
              <w:t>Packer</w:t>
            </w:r>
            <w:r w:rsidR="005647C8" w:rsidRPr="00117009">
              <w:rPr>
                <w:rFonts w:asciiTheme="minorHAnsi" w:hAnsiTheme="minorHAnsi"/>
                <w:sz w:val="22"/>
                <w:szCs w:val="22"/>
              </w:rPr>
              <w:t xml:space="preserve"> (Honorary Treasurer</w:t>
            </w:r>
            <w:r w:rsidR="00927DF3">
              <w:rPr>
                <w:rFonts w:asciiTheme="minorHAnsi" w:hAnsiTheme="minorHAnsi"/>
                <w:sz w:val="22"/>
                <w:szCs w:val="22"/>
              </w:rPr>
              <w:t>)</w:t>
            </w:r>
            <w:r w:rsidR="00CF00BB">
              <w:rPr>
                <w:rFonts w:asciiTheme="minorHAnsi" w:hAnsiTheme="minorHAnsi"/>
                <w:sz w:val="22"/>
                <w:szCs w:val="22"/>
              </w:rPr>
              <w:t xml:space="preserve">; </w:t>
            </w:r>
            <w:r w:rsidR="004911A4">
              <w:rPr>
                <w:rFonts w:asciiTheme="minorHAnsi" w:hAnsiTheme="minorHAnsi"/>
                <w:sz w:val="22"/>
                <w:szCs w:val="22"/>
              </w:rPr>
              <w:t>Sian Tudor Reid</w:t>
            </w:r>
            <w:r w:rsidR="004911A4" w:rsidRPr="00117009">
              <w:rPr>
                <w:rFonts w:asciiTheme="minorHAnsi" w:hAnsiTheme="minorHAnsi"/>
                <w:sz w:val="22"/>
                <w:szCs w:val="22"/>
              </w:rPr>
              <w:t xml:space="preserve"> (Honorary Secretary)</w:t>
            </w:r>
            <w:r w:rsidR="00E571EB">
              <w:rPr>
                <w:rFonts w:asciiTheme="minorHAnsi" w:hAnsiTheme="minorHAnsi"/>
                <w:sz w:val="22"/>
                <w:szCs w:val="22"/>
              </w:rPr>
              <w:t>;</w:t>
            </w:r>
            <w:r w:rsidR="004911A4">
              <w:rPr>
                <w:rFonts w:asciiTheme="minorHAnsi" w:hAnsiTheme="minorHAnsi"/>
                <w:sz w:val="22"/>
                <w:szCs w:val="22"/>
              </w:rPr>
              <w:t xml:space="preserve"> </w:t>
            </w:r>
          </w:p>
          <w:p w:rsidR="00346C2E" w:rsidRDefault="00346C2E" w:rsidP="0071452E">
            <w:pPr>
              <w:rPr>
                <w:rFonts w:asciiTheme="minorHAnsi" w:hAnsiTheme="minorHAnsi"/>
                <w:sz w:val="22"/>
                <w:szCs w:val="22"/>
              </w:rPr>
            </w:pPr>
          </w:p>
          <w:p w:rsidR="005647C8" w:rsidRPr="00117009" w:rsidRDefault="006E1EC8" w:rsidP="0071452E">
            <w:pPr>
              <w:rPr>
                <w:rFonts w:asciiTheme="minorHAnsi" w:hAnsiTheme="minorHAnsi"/>
                <w:sz w:val="22"/>
                <w:szCs w:val="22"/>
              </w:rPr>
            </w:pPr>
            <w:r w:rsidRPr="006D4308">
              <w:rPr>
                <w:rFonts w:asciiTheme="minorHAnsi" w:hAnsiTheme="minorHAnsi"/>
                <w:sz w:val="22"/>
                <w:szCs w:val="22"/>
              </w:rPr>
              <w:t>Professor Thomas Charles-Edwards</w:t>
            </w:r>
            <w:r w:rsidR="00AB4413" w:rsidRPr="006D4308">
              <w:rPr>
                <w:rFonts w:asciiTheme="minorHAnsi" w:hAnsiTheme="minorHAnsi"/>
                <w:sz w:val="22"/>
                <w:szCs w:val="22"/>
              </w:rPr>
              <w:t>; Stephen Roberts</w:t>
            </w:r>
            <w:r w:rsidR="00AB6468">
              <w:rPr>
                <w:rFonts w:asciiTheme="minorHAnsi" w:hAnsiTheme="minorHAnsi"/>
                <w:sz w:val="22"/>
                <w:szCs w:val="22"/>
              </w:rPr>
              <w:t xml:space="preserve">. </w:t>
            </w:r>
          </w:p>
        </w:tc>
      </w:tr>
      <w:bookmarkEnd w:id="10"/>
    </w:tbl>
    <w:p w:rsidR="005647C8" w:rsidRPr="00117009" w:rsidRDefault="005647C8" w:rsidP="00E65F65"/>
    <w:p w:rsidR="005647C8" w:rsidRPr="00117009" w:rsidRDefault="005647C8" w:rsidP="00E65F65">
      <w:pPr>
        <w:rPr>
          <w:b/>
          <w:i/>
        </w:rPr>
      </w:pPr>
      <w:r w:rsidRPr="00117009">
        <w:rPr>
          <w:b/>
          <w:i/>
        </w:rPr>
        <w:t>Events Committee</w:t>
      </w:r>
      <w:r w:rsidR="008A4B9F">
        <w:rPr>
          <w:b/>
          <w:i/>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5647C8" w:rsidRPr="00117009" w:rsidTr="000B6045">
        <w:tc>
          <w:tcPr>
            <w:tcW w:w="2694" w:type="dxa"/>
          </w:tcPr>
          <w:p w:rsidR="005647C8" w:rsidRPr="00DE34D9" w:rsidRDefault="00230BB5" w:rsidP="00E65F65">
            <w:pPr>
              <w:ind w:left="28"/>
              <w:rPr>
                <w:rFonts w:asciiTheme="minorHAnsi" w:hAnsiTheme="minorHAnsi"/>
                <w:sz w:val="22"/>
                <w:szCs w:val="22"/>
              </w:rPr>
            </w:pPr>
            <w:bookmarkStart w:id="11" w:name="_Hlk503349596"/>
            <w:r>
              <w:rPr>
                <w:rFonts w:asciiTheme="minorHAnsi" w:hAnsiTheme="minorHAnsi"/>
                <w:sz w:val="22"/>
                <w:szCs w:val="22"/>
              </w:rPr>
              <w:t xml:space="preserve">Member </w:t>
            </w:r>
            <w:r w:rsidRPr="00230BB5">
              <w:rPr>
                <w:rFonts w:asciiTheme="minorHAnsi" w:hAnsiTheme="minorHAnsi"/>
                <w:i/>
                <w:sz w:val="22"/>
                <w:szCs w:val="22"/>
              </w:rPr>
              <w:t>ex officio</w:t>
            </w:r>
            <w:r>
              <w:rPr>
                <w:rFonts w:asciiTheme="minorHAnsi" w:hAnsiTheme="minorHAnsi"/>
                <w:sz w:val="22"/>
                <w:szCs w:val="22"/>
              </w:rPr>
              <w:t>:</w:t>
            </w:r>
          </w:p>
          <w:p w:rsidR="00346C2E" w:rsidRDefault="00346C2E" w:rsidP="00FC6FC4">
            <w:pPr>
              <w:rPr>
                <w:rFonts w:asciiTheme="minorHAnsi" w:hAnsiTheme="minorHAnsi"/>
                <w:sz w:val="22"/>
                <w:szCs w:val="22"/>
              </w:rPr>
            </w:pPr>
          </w:p>
          <w:p w:rsidR="0022528C" w:rsidRDefault="0022528C" w:rsidP="00FC6FC4">
            <w:pPr>
              <w:rPr>
                <w:rFonts w:asciiTheme="minorHAnsi" w:hAnsiTheme="minorHAnsi"/>
                <w:sz w:val="22"/>
                <w:szCs w:val="22"/>
              </w:rPr>
            </w:pPr>
          </w:p>
          <w:p w:rsidR="005647C8" w:rsidRPr="00DE34D9" w:rsidRDefault="000E08D0" w:rsidP="00FC6FC4">
            <w:pPr>
              <w:rPr>
                <w:rFonts w:asciiTheme="minorHAnsi" w:hAnsiTheme="minorHAnsi"/>
                <w:sz w:val="22"/>
                <w:szCs w:val="22"/>
              </w:rPr>
            </w:pPr>
            <w:r w:rsidRPr="00DE34D9">
              <w:rPr>
                <w:rFonts w:asciiTheme="minorHAnsi" w:hAnsiTheme="minorHAnsi"/>
                <w:sz w:val="22"/>
                <w:szCs w:val="22"/>
              </w:rPr>
              <w:t>Members appointed</w:t>
            </w:r>
            <w:r w:rsidR="005647C8" w:rsidRPr="00DE34D9">
              <w:rPr>
                <w:rFonts w:asciiTheme="minorHAnsi" w:hAnsiTheme="minorHAnsi"/>
                <w:sz w:val="22"/>
                <w:szCs w:val="22"/>
              </w:rPr>
              <w:t xml:space="preserve"> by and from Council:</w:t>
            </w:r>
          </w:p>
          <w:p w:rsidR="00346C2E" w:rsidRDefault="00346C2E" w:rsidP="0045623B">
            <w:pPr>
              <w:rPr>
                <w:rFonts w:asciiTheme="minorHAnsi" w:hAnsiTheme="minorHAnsi"/>
                <w:sz w:val="22"/>
                <w:szCs w:val="22"/>
              </w:rPr>
            </w:pPr>
          </w:p>
          <w:p w:rsidR="00196221" w:rsidRPr="00DE34D9" w:rsidRDefault="00196221" w:rsidP="0045623B">
            <w:pPr>
              <w:rPr>
                <w:rFonts w:asciiTheme="minorHAnsi" w:hAnsiTheme="minorHAnsi"/>
                <w:sz w:val="22"/>
                <w:szCs w:val="22"/>
              </w:rPr>
            </w:pPr>
            <w:r w:rsidRPr="00DE34D9">
              <w:rPr>
                <w:rFonts w:asciiTheme="minorHAnsi" w:hAnsiTheme="minorHAnsi"/>
                <w:sz w:val="22"/>
                <w:szCs w:val="22"/>
              </w:rPr>
              <w:t>Members appointed from members of the Society not being members of Council:</w:t>
            </w:r>
          </w:p>
        </w:tc>
        <w:tc>
          <w:tcPr>
            <w:tcW w:w="6946" w:type="dxa"/>
          </w:tcPr>
          <w:p w:rsidR="00346C2E" w:rsidRDefault="00230BB5" w:rsidP="0071452E">
            <w:pPr>
              <w:rPr>
                <w:rFonts w:asciiTheme="minorHAnsi" w:hAnsiTheme="minorHAnsi"/>
                <w:sz w:val="22"/>
                <w:szCs w:val="22"/>
              </w:rPr>
            </w:pPr>
            <w:r>
              <w:rPr>
                <w:rFonts w:asciiTheme="minorHAnsi" w:hAnsiTheme="minorHAnsi"/>
                <w:sz w:val="22"/>
                <w:szCs w:val="22"/>
              </w:rPr>
              <w:t xml:space="preserve">Professor </w:t>
            </w:r>
            <w:r w:rsidR="005647C8" w:rsidRPr="00DE34D9">
              <w:rPr>
                <w:rFonts w:asciiTheme="minorHAnsi" w:hAnsiTheme="minorHAnsi"/>
                <w:sz w:val="22"/>
                <w:szCs w:val="22"/>
              </w:rPr>
              <w:t>Prys Morgan (President</w:t>
            </w:r>
            <w:r w:rsidR="003C20F9">
              <w:rPr>
                <w:rFonts w:asciiTheme="minorHAnsi" w:hAnsiTheme="minorHAnsi"/>
                <w:sz w:val="22"/>
                <w:szCs w:val="22"/>
              </w:rPr>
              <w:t xml:space="preserve"> to</w:t>
            </w:r>
            <w:r w:rsidRPr="00230BB5">
              <w:rPr>
                <w:rFonts w:asciiTheme="minorHAnsi" w:hAnsiTheme="minorHAnsi"/>
                <w:color w:val="000000" w:themeColor="text1"/>
                <w:sz w:val="22"/>
                <w:szCs w:val="22"/>
              </w:rPr>
              <w:t xml:space="preserve"> 24 May 202</w:t>
            </w:r>
            <w:r w:rsidR="00443B3C">
              <w:rPr>
                <w:rFonts w:asciiTheme="minorHAnsi" w:hAnsiTheme="minorHAnsi"/>
                <w:color w:val="000000" w:themeColor="text1"/>
                <w:sz w:val="22"/>
                <w:szCs w:val="22"/>
              </w:rPr>
              <w:t>2</w:t>
            </w:r>
            <w:r w:rsidR="003C20F9">
              <w:rPr>
                <w:rFonts w:asciiTheme="minorHAnsi" w:hAnsiTheme="minorHAnsi"/>
                <w:color w:val="000000" w:themeColor="text1"/>
                <w:sz w:val="22"/>
                <w:szCs w:val="22"/>
              </w:rPr>
              <w:t>)</w:t>
            </w:r>
            <w:r w:rsidR="00346C2E">
              <w:rPr>
                <w:rFonts w:asciiTheme="minorHAnsi" w:hAnsiTheme="minorHAnsi"/>
                <w:color w:val="000000" w:themeColor="text1"/>
                <w:sz w:val="22"/>
                <w:szCs w:val="22"/>
              </w:rPr>
              <w:t xml:space="preserve">, </w:t>
            </w:r>
            <w:r w:rsidR="00FA7584">
              <w:rPr>
                <w:rFonts w:asciiTheme="minorHAnsi" w:hAnsiTheme="minorHAnsi"/>
                <w:sz w:val="22"/>
                <w:szCs w:val="22"/>
              </w:rPr>
              <w:t>Ceridwen Roberts (Chair</w:t>
            </w:r>
            <w:r w:rsidR="0022528C">
              <w:rPr>
                <w:rFonts w:asciiTheme="minorHAnsi" w:hAnsiTheme="minorHAnsi"/>
                <w:sz w:val="22"/>
                <w:szCs w:val="22"/>
              </w:rPr>
              <w:t xml:space="preserve"> of Council, and Chair</w:t>
            </w:r>
            <w:r w:rsidR="00FA7584">
              <w:rPr>
                <w:rFonts w:asciiTheme="minorHAnsi" w:hAnsiTheme="minorHAnsi"/>
                <w:sz w:val="22"/>
                <w:szCs w:val="22"/>
              </w:rPr>
              <w:t xml:space="preserve">), </w:t>
            </w:r>
          </w:p>
          <w:p w:rsidR="0022528C" w:rsidRPr="0022528C" w:rsidRDefault="0022528C" w:rsidP="0071452E">
            <w:pPr>
              <w:rPr>
                <w:rFonts w:asciiTheme="minorHAnsi" w:hAnsiTheme="minorHAnsi"/>
                <w:color w:val="000000" w:themeColor="text1"/>
                <w:sz w:val="22"/>
                <w:szCs w:val="22"/>
              </w:rPr>
            </w:pPr>
          </w:p>
          <w:p w:rsidR="00CF00BB" w:rsidRDefault="00287DE7" w:rsidP="0071452E">
            <w:pPr>
              <w:rPr>
                <w:rFonts w:asciiTheme="minorHAnsi" w:hAnsiTheme="minorHAnsi"/>
                <w:sz w:val="22"/>
                <w:szCs w:val="22"/>
              </w:rPr>
            </w:pPr>
            <w:r>
              <w:rPr>
                <w:rFonts w:asciiTheme="minorHAnsi" w:hAnsiTheme="minorHAnsi"/>
                <w:sz w:val="22"/>
                <w:szCs w:val="22"/>
              </w:rPr>
              <w:t>P</w:t>
            </w:r>
            <w:r w:rsidR="005647C8" w:rsidRPr="00DE34D9">
              <w:rPr>
                <w:rFonts w:asciiTheme="minorHAnsi" w:hAnsiTheme="minorHAnsi"/>
                <w:sz w:val="22"/>
                <w:szCs w:val="22"/>
              </w:rPr>
              <w:t xml:space="preserve">rofessor Stuart Cole; </w:t>
            </w:r>
            <w:r w:rsidR="000D556E" w:rsidRPr="00DE34D9">
              <w:rPr>
                <w:rFonts w:asciiTheme="minorHAnsi" w:hAnsiTheme="minorHAnsi"/>
                <w:sz w:val="22"/>
                <w:szCs w:val="22"/>
              </w:rPr>
              <w:t xml:space="preserve">Robert John; </w:t>
            </w:r>
            <w:r w:rsidR="005647C8" w:rsidRPr="00DE34D9">
              <w:rPr>
                <w:rFonts w:asciiTheme="minorHAnsi" w:hAnsiTheme="minorHAnsi"/>
                <w:sz w:val="22"/>
                <w:szCs w:val="22"/>
              </w:rPr>
              <w:t>Rhian Medi Roberts</w:t>
            </w:r>
            <w:r w:rsidR="00040E94">
              <w:rPr>
                <w:rFonts w:asciiTheme="minorHAnsi" w:hAnsiTheme="minorHAnsi"/>
                <w:sz w:val="22"/>
                <w:szCs w:val="22"/>
              </w:rPr>
              <w:t xml:space="preserve">; </w:t>
            </w:r>
            <w:r w:rsidR="003435F7">
              <w:rPr>
                <w:rFonts w:asciiTheme="minorHAnsi" w:hAnsiTheme="minorHAnsi"/>
                <w:sz w:val="22"/>
                <w:szCs w:val="22"/>
              </w:rPr>
              <w:t xml:space="preserve">Elizabeth Siberry; </w:t>
            </w:r>
            <w:r w:rsidR="00040E94">
              <w:rPr>
                <w:rFonts w:asciiTheme="minorHAnsi" w:hAnsiTheme="minorHAnsi"/>
                <w:sz w:val="22"/>
                <w:szCs w:val="22"/>
              </w:rPr>
              <w:t>Sioned Bowen</w:t>
            </w:r>
            <w:r w:rsidR="00AB6468">
              <w:rPr>
                <w:rFonts w:asciiTheme="minorHAnsi" w:hAnsiTheme="minorHAnsi"/>
                <w:sz w:val="22"/>
                <w:szCs w:val="22"/>
              </w:rPr>
              <w:t xml:space="preserve">  </w:t>
            </w:r>
          </w:p>
          <w:p w:rsidR="00346C2E" w:rsidRDefault="00346C2E" w:rsidP="0071452E">
            <w:pPr>
              <w:rPr>
                <w:rFonts w:asciiTheme="minorHAnsi" w:hAnsiTheme="minorHAnsi"/>
                <w:color w:val="000000" w:themeColor="text1"/>
                <w:sz w:val="22"/>
                <w:szCs w:val="22"/>
              </w:rPr>
            </w:pPr>
          </w:p>
          <w:p w:rsidR="00196221" w:rsidRPr="00AB6468" w:rsidRDefault="00230BB5" w:rsidP="0071452E">
            <w:pPr>
              <w:rPr>
                <w:rFonts w:asciiTheme="minorHAnsi" w:hAnsiTheme="minorHAnsi"/>
                <w:sz w:val="22"/>
                <w:szCs w:val="22"/>
              </w:rPr>
            </w:pPr>
            <w:r w:rsidRPr="00230BB5">
              <w:rPr>
                <w:rFonts w:asciiTheme="minorHAnsi" w:hAnsiTheme="minorHAnsi"/>
                <w:color w:val="000000" w:themeColor="text1"/>
                <w:sz w:val="22"/>
                <w:szCs w:val="22"/>
              </w:rPr>
              <w:t>Christopher Edwards</w:t>
            </w:r>
          </w:p>
        </w:tc>
      </w:tr>
      <w:bookmarkEnd w:id="11"/>
    </w:tbl>
    <w:p w:rsidR="00B43EF3" w:rsidRDefault="00B43EF3" w:rsidP="00E65F65"/>
    <w:p w:rsidR="005647C8" w:rsidRPr="00230BB5" w:rsidRDefault="005647C8" w:rsidP="00E65F65">
      <w:pPr>
        <w:rPr>
          <w:b/>
          <w:i/>
          <w:color w:val="000000" w:themeColor="text1"/>
        </w:rPr>
      </w:pPr>
      <w:r w:rsidRPr="00117009">
        <w:rPr>
          <w:b/>
          <w:i/>
        </w:rPr>
        <w:t>Awards and Medals Com</w:t>
      </w:r>
      <w:r w:rsidRPr="00230BB5">
        <w:rPr>
          <w:b/>
          <w:i/>
          <w:color w:val="000000" w:themeColor="text1"/>
        </w:rPr>
        <w:t>mittee</w:t>
      </w:r>
      <w:r w:rsidR="00287DE7" w:rsidRPr="00230BB5">
        <w:rPr>
          <w:b/>
          <w:i/>
          <w:color w:val="000000" w:themeColor="text1"/>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5647C8" w:rsidRPr="00230BB5" w:rsidTr="000B6045">
        <w:tc>
          <w:tcPr>
            <w:tcW w:w="2694" w:type="dxa"/>
          </w:tcPr>
          <w:p w:rsidR="005647C8" w:rsidRPr="00230BB5" w:rsidRDefault="005647C8" w:rsidP="00E65F65">
            <w:pPr>
              <w:ind w:left="28"/>
              <w:rPr>
                <w:rFonts w:asciiTheme="minorHAnsi" w:hAnsiTheme="minorHAnsi"/>
                <w:color w:val="000000" w:themeColor="text1"/>
                <w:sz w:val="22"/>
                <w:szCs w:val="22"/>
              </w:rPr>
            </w:pPr>
            <w:bookmarkStart w:id="12" w:name="_Hlk503349652"/>
            <w:r w:rsidRPr="00230BB5">
              <w:rPr>
                <w:rFonts w:asciiTheme="minorHAnsi" w:hAnsiTheme="minorHAnsi"/>
                <w:color w:val="000000" w:themeColor="text1"/>
                <w:sz w:val="22"/>
                <w:szCs w:val="22"/>
              </w:rPr>
              <w:t xml:space="preserve">Member </w:t>
            </w:r>
            <w:r w:rsidRPr="00230BB5">
              <w:rPr>
                <w:rFonts w:asciiTheme="minorHAnsi" w:hAnsiTheme="minorHAnsi"/>
                <w:i/>
                <w:color w:val="000000" w:themeColor="text1"/>
                <w:sz w:val="22"/>
                <w:szCs w:val="22"/>
              </w:rPr>
              <w:t>ex officio</w:t>
            </w:r>
            <w:r w:rsidRPr="00230BB5">
              <w:rPr>
                <w:rFonts w:asciiTheme="minorHAnsi" w:hAnsiTheme="minorHAnsi"/>
                <w:color w:val="000000" w:themeColor="text1"/>
                <w:sz w:val="22"/>
                <w:szCs w:val="22"/>
              </w:rPr>
              <w:t>:</w:t>
            </w:r>
          </w:p>
          <w:p w:rsidR="00230BB5" w:rsidRPr="00230BB5" w:rsidRDefault="00230BB5" w:rsidP="00FC6FC4">
            <w:pPr>
              <w:rPr>
                <w:rFonts w:asciiTheme="minorHAnsi" w:hAnsiTheme="minorHAnsi"/>
                <w:color w:val="000000" w:themeColor="text1"/>
                <w:sz w:val="22"/>
                <w:szCs w:val="22"/>
              </w:rPr>
            </w:pPr>
          </w:p>
          <w:p w:rsidR="00346C2E" w:rsidRDefault="00346C2E" w:rsidP="00FC6FC4">
            <w:pPr>
              <w:rPr>
                <w:rFonts w:asciiTheme="minorHAnsi" w:hAnsiTheme="minorHAnsi"/>
                <w:color w:val="000000" w:themeColor="text1"/>
                <w:sz w:val="22"/>
                <w:szCs w:val="22"/>
              </w:rPr>
            </w:pPr>
          </w:p>
          <w:p w:rsidR="005647C8" w:rsidRPr="00230BB5" w:rsidRDefault="000E08D0" w:rsidP="00FC6FC4">
            <w:pPr>
              <w:rPr>
                <w:rFonts w:asciiTheme="minorHAnsi" w:hAnsiTheme="minorHAnsi"/>
                <w:color w:val="000000" w:themeColor="text1"/>
                <w:sz w:val="22"/>
                <w:szCs w:val="22"/>
              </w:rPr>
            </w:pPr>
            <w:r w:rsidRPr="00230BB5">
              <w:rPr>
                <w:rFonts w:asciiTheme="minorHAnsi" w:hAnsiTheme="minorHAnsi"/>
                <w:color w:val="000000" w:themeColor="text1"/>
                <w:sz w:val="22"/>
                <w:szCs w:val="22"/>
              </w:rPr>
              <w:t>Members appointed</w:t>
            </w:r>
            <w:r w:rsidR="005647C8" w:rsidRPr="00230BB5">
              <w:rPr>
                <w:rFonts w:asciiTheme="minorHAnsi" w:hAnsiTheme="minorHAnsi"/>
                <w:color w:val="000000" w:themeColor="text1"/>
                <w:sz w:val="22"/>
                <w:szCs w:val="22"/>
              </w:rPr>
              <w:t xml:space="preserve"> by and from Council:</w:t>
            </w:r>
          </w:p>
          <w:p w:rsidR="00346C2E" w:rsidRDefault="00346C2E" w:rsidP="0045623B">
            <w:pPr>
              <w:rPr>
                <w:rFonts w:asciiTheme="minorHAnsi" w:hAnsiTheme="minorHAnsi"/>
                <w:color w:val="000000" w:themeColor="text1"/>
                <w:sz w:val="22"/>
                <w:szCs w:val="22"/>
              </w:rPr>
            </w:pPr>
          </w:p>
          <w:p w:rsidR="00FD3A05" w:rsidRPr="00230BB5" w:rsidRDefault="00FD3A05" w:rsidP="0045623B">
            <w:pPr>
              <w:rPr>
                <w:rFonts w:asciiTheme="minorHAnsi" w:hAnsiTheme="minorHAnsi"/>
                <w:color w:val="000000" w:themeColor="text1"/>
                <w:sz w:val="22"/>
                <w:szCs w:val="22"/>
              </w:rPr>
            </w:pPr>
            <w:r w:rsidRPr="00230BB5">
              <w:rPr>
                <w:rFonts w:asciiTheme="minorHAnsi" w:hAnsiTheme="minorHAnsi"/>
                <w:color w:val="000000" w:themeColor="text1"/>
                <w:sz w:val="22"/>
                <w:szCs w:val="22"/>
              </w:rPr>
              <w:t>Member appointed from members of the Society not being members of Council:</w:t>
            </w:r>
          </w:p>
        </w:tc>
        <w:tc>
          <w:tcPr>
            <w:tcW w:w="6946" w:type="dxa"/>
          </w:tcPr>
          <w:p w:rsidR="005647C8" w:rsidRPr="00230BB5" w:rsidRDefault="00230BB5" w:rsidP="00E65F65">
            <w:pPr>
              <w:rPr>
                <w:rFonts w:asciiTheme="minorHAnsi" w:hAnsiTheme="minorHAnsi"/>
                <w:color w:val="000000" w:themeColor="text1"/>
                <w:sz w:val="22"/>
                <w:szCs w:val="22"/>
              </w:rPr>
            </w:pPr>
            <w:r w:rsidRPr="00230BB5">
              <w:rPr>
                <w:rFonts w:asciiTheme="minorHAnsi" w:hAnsiTheme="minorHAnsi"/>
                <w:color w:val="000000" w:themeColor="text1"/>
                <w:sz w:val="22"/>
                <w:szCs w:val="22"/>
              </w:rPr>
              <w:t xml:space="preserve">Chair: </w:t>
            </w:r>
            <w:r w:rsidR="005647C8" w:rsidRPr="00230BB5">
              <w:rPr>
                <w:rFonts w:asciiTheme="minorHAnsi" w:hAnsiTheme="minorHAnsi"/>
                <w:color w:val="000000" w:themeColor="text1"/>
                <w:sz w:val="22"/>
                <w:szCs w:val="22"/>
              </w:rPr>
              <w:t xml:space="preserve">Professor Prys Morgan </w:t>
            </w:r>
            <w:r w:rsidRPr="00230BB5">
              <w:rPr>
                <w:rFonts w:asciiTheme="minorHAnsi" w:hAnsiTheme="minorHAnsi"/>
                <w:color w:val="000000" w:themeColor="text1"/>
                <w:sz w:val="22"/>
                <w:szCs w:val="22"/>
              </w:rPr>
              <w:t>(President to 24 May 2022</w:t>
            </w:r>
            <w:r w:rsidR="003C20F9">
              <w:rPr>
                <w:rFonts w:asciiTheme="minorHAnsi" w:hAnsiTheme="minorHAnsi"/>
                <w:color w:val="000000" w:themeColor="text1"/>
                <w:sz w:val="22"/>
                <w:szCs w:val="22"/>
              </w:rPr>
              <w:t xml:space="preserve">); </w:t>
            </w:r>
            <w:r w:rsidRPr="00230BB5">
              <w:rPr>
                <w:rFonts w:asciiTheme="minorHAnsi" w:hAnsiTheme="minorHAnsi"/>
                <w:color w:val="000000" w:themeColor="text1"/>
                <w:sz w:val="22"/>
                <w:szCs w:val="22"/>
              </w:rPr>
              <w:t>S</w:t>
            </w:r>
            <w:r w:rsidR="00443B3C">
              <w:rPr>
                <w:rFonts w:asciiTheme="minorHAnsi" w:hAnsiTheme="minorHAnsi"/>
                <w:color w:val="000000" w:themeColor="text1"/>
                <w:sz w:val="22"/>
                <w:szCs w:val="22"/>
              </w:rPr>
              <w:t>i</w:t>
            </w:r>
            <w:r w:rsidRPr="00230BB5">
              <w:rPr>
                <w:rFonts w:asciiTheme="minorHAnsi" w:hAnsiTheme="minorHAnsi"/>
                <w:color w:val="000000" w:themeColor="text1"/>
                <w:sz w:val="22"/>
                <w:szCs w:val="22"/>
              </w:rPr>
              <w:t xml:space="preserve">r Deian Hopkin </w:t>
            </w:r>
            <w:r w:rsidR="003C20F9">
              <w:rPr>
                <w:rFonts w:asciiTheme="minorHAnsi" w:hAnsiTheme="minorHAnsi"/>
                <w:color w:val="000000" w:themeColor="text1"/>
                <w:sz w:val="22"/>
                <w:szCs w:val="22"/>
              </w:rPr>
              <w:t>(</w:t>
            </w:r>
            <w:r w:rsidRPr="00230BB5">
              <w:rPr>
                <w:rFonts w:asciiTheme="minorHAnsi" w:hAnsiTheme="minorHAnsi"/>
                <w:color w:val="000000" w:themeColor="text1"/>
                <w:sz w:val="22"/>
                <w:szCs w:val="22"/>
              </w:rPr>
              <w:t xml:space="preserve">President from 24 May 2022) </w:t>
            </w:r>
          </w:p>
          <w:p w:rsidR="00346C2E" w:rsidRDefault="00346C2E" w:rsidP="0071452E">
            <w:pPr>
              <w:rPr>
                <w:rFonts w:asciiTheme="minorHAnsi" w:hAnsiTheme="minorHAnsi"/>
                <w:color w:val="000000" w:themeColor="text1"/>
                <w:sz w:val="22"/>
                <w:szCs w:val="22"/>
              </w:rPr>
            </w:pPr>
          </w:p>
          <w:p w:rsidR="005647C8" w:rsidRPr="00230BB5" w:rsidRDefault="00196221" w:rsidP="0071452E">
            <w:pPr>
              <w:rPr>
                <w:rFonts w:asciiTheme="minorHAnsi" w:hAnsiTheme="minorHAnsi"/>
                <w:color w:val="000000" w:themeColor="text1"/>
                <w:sz w:val="22"/>
                <w:szCs w:val="22"/>
              </w:rPr>
            </w:pPr>
            <w:r w:rsidRPr="00230BB5">
              <w:rPr>
                <w:rFonts w:asciiTheme="minorHAnsi" w:hAnsiTheme="minorHAnsi"/>
                <w:color w:val="000000" w:themeColor="text1"/>
                <w:sz w:val="22"/>
                <w:szCs w:val="22"/>
              </w:rPr>
              <w:t>Professor Stuart Cole</w:t>
            </w:r>
            <w:r w:rsidR="00040E94" w:rsidRPr="00230BB5">
              <w:rPr>
                <w:rFonts w:asciiTheme="minorHAnsi" w:hAnsiTheme="minorHAnsi"/>
                <w:color w:val="000000" w:themeColor="text1"/>
                <w:sz w:val="22"/>
                <w:szCs w:val="22"/>
              </w:rPr>
              <w:t xml:space="preserve">; </w:t>
            </w:r>
            <w:r w:rsidR="00A4317D" w:rsidRPr="00230BB5">
              <w:rPr>
                <w:rFonts w:asciiTheme="minorHAnsi" w:hAnsiTheme="minorHAnsi"/>
                <w:color w:val="000000" w:themeColor="text1"/>
                <w:sz w:val="22"/>
                <w:szCs w:val="22"/>
              </w:rPr>
              <w:t xml:space="preserve">Elinor Talfan Delaney; </w:t>
            </w:r>
            <w:r w:rsidR="00FD3A05" w:rsidRPr="00230BB5">
              <w:rPr>
                <w:rFonts w:asciiTheme="minorHAnsi" w:hAnsiTheme="minorHAnsi"/>
                <w:color w:val="000000" w:themeColor="text1"/>
                <w:sz w:val="22"/>
                <w:szCs w:val="22"/>
              </w:rPr>
              <w:t>Michael Gibbon</w:t>
            </w:r>
            <w:r w:rsidR="00600445">
              <w:rPr>
                <w:rFonts w:asciiTheme="minorHAnsi" w:hAnsiTheme="minorHAnsi"/>
                <w:color w:val="000000" w:themeColor="text1"/>
                <w:sz w:val="22"/>
                <w:szCs w:val="22"/>
              </w:rPr>
              <w:t>;</w:t>
            </w:r>
            <w:ins w:id="13" w:author="Sian Reid" w:date="2023-05-23T20:05:00Z">
              <w:r w:rsidR="00A817D1">
                <w:rPr>
                  <w:rFonts w:asciiTheme="minorHAnsi" w:hAnsiTheme="minorHAnsi"/>
                  <w:color w:val="000000" w:themeColor="text1"/>
                  <w:sz w:val="22"/>
                  <w:szCs w:val="22"/>
                </w:rPr>
                <w:t xml:space="preserve"> </w:t>
              </w:r>
            </w:ins>
            <w:bookmarkStart w:id="14" w:name="_GoBack"/>
            <w:bookmarkEnd w:id="14"/>
            <w:r w:rsidR="00600445" w:rsidRPr="006D4308">
              <w:rPr>
                <w:rFonts w:asciiTheme="minorHAnsi" w:hAnsiTheme="minorHAnsi"/>
                <w:sz w:val="22"/>
                <w:szCs w:val="22"/>
              </w:rPr>
              <w:t>Professor Thomas Charles-Edwards</w:t>
            </w:r>
            <w:r w:rsidR="00600445">
              <w:rPr>
                <w:rFonts w:asciiTheme="minorHAnsi" w:hAnsiTheme="minorHAnsi"/>
                <w:sz w:val="22"/>
                <w:szCs w:val="22"/>
              </w:rPr>
              <w:t xml:space="preserve"> (to 9 February 2023); </w:t>
            </w:r>
            <w:r w:rsidR="00DA39A4">
              <w:rPr>
                <w:rFonts w:asciiTheme="minorHAnsi" w:hAnsiTheme="minorHAnsi"/>
                <w:color w:val="000000" w:themeColor="text1"/>
                <w:sz w:val="22"/>
                <w:szCs w:val="22"/>
              </w:rPr>
              <w:t>Rhian Medi Roberts (co-opted 13 April 2022)</w:t>
            </w:r>
          </w:p>
          <w:p w:rsidR="00346C2E" w:rsidRDefault="00346C2E" w:rsidP="0071452E">
            <w:pPr>
              <w:rPr>
                <w:rFonts w:asciiTheme="minorHAnsi" w:hAnsiTheme="minorHAnsi"/>
                <w:color w:val="000000" w:themeColor="text1"/>
                <w:sz w:val="22"/>
                <w:szCs w:val="22"/>
              </w:rPr>
            </w:pPr>
          </w:p>
          <w:p w:rsidR="00196221" w:rsidRPr="00230BB5" w:rsidRDefault="00196221" w:rsidP="0071452E">
            <w:pPr>
              <w:rPr>
                <w:rFonts w:asciiTheme="minorHAnsi" w:hAnsiTheme="minorHAnsi"/>
                <w:color w:val="000000" w:themeColor="text1"/>
                <w:sz w:val="22"/>
                <w:szCs w:val="22"/>
              </w:rPr>
            </w:pPr>
            <w:r w:rsidRPr="00230BB5">
              <w:rPr>
                <w:rFonts w:asciiTheme="minorHAnsi" w:hAnsiTheme="minorHAnsi"/>
                <w:color w:val="000000" w:themeColor="text1"/>
                <w:sz w:val="22"/>
                <w:szCs w:val="22"/>
              </w:rPr>
              <w:t>Professor John Elliott</w:t>
            </w:r>
          </w:p>
          <w:p w:rsidR="00FD3A05" w:rsidRPr="00230BB5" w:rsidRDefault="00FD3A05" w:rsidP="0071452E">
            <w:pPr>
              <w:rPr>
                <w:rFonts w:asciiTheme="minorHAnsi" w:hAnsiTheme="minorHAnsi"/>
                <w:color w:val="000000" w:themeColor="text1"/>
                <w:sz w:val="22"/>
                <w:szCs w:val="22"/>
              </w:rPr>
            </w:pPr>
          </w:p>
        </w:tc>
      </w:tr>
      <w:bookmarkEnd w:id="12"/>
    </w:tbl>
    <w:p w:rsidR="009F791B" w:rsidRDefault="009F791B" w:rsidP="009F791B">
      <w:pPr>
        <w:rPr>
          <w:b/>
          <w:i/>
        </w:rPr>
      </w:pPr>
    </w:p>
    <w:p w:rsidR="009F791B" w:rsidRPr="00117009" w:rsidRDefault="009F791B" w:rsidP="009F791B">
      <w:pPr>
        <w:rPr>
          <w:b/>
          <w:i/>
        </w:rPr>
      </w:pPr>
      <w:r>
        <w:rPr>
          <w:b/>
          <w:i/>
        </w:rPr>
        <w:t>Communications Committee</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9F791B" w:rsidRPr="00117009" w:rsidTr="009E39BB">
        <w:tc>
          <w:tcPr>
            <w:tcW w:w="2694" w:type="dxa"/>
          </w:tcPr>
          <w:p w:rsidR="009F791B" w:rsidRPr="00117009" w:rsidRDefault="009F791B" w:rsidP="009E39BB">
            <w:pPr>
              <w:rPr>
                <w:rFonts w:asciiTheme="minorHAnsi" w:hAnsiTheme="minorHAnsi"/>
                <w:sz w:val="22"/>
                <w:szCs w:val="22"/>
              </w:rPr>
            </w:pPr>
            <w:r w:rsidRPr="00117009">
              <w:rPr>
                <w:rFonts w:asciiTheme="minorHAnsi" w:hAnsiTheme="minorHAnsi"/>
                <w:sz w:val="22"/>
                <w:szCs w:val="22"/>
              </w:rPr>
              <w:t>Members appointed by and from Council:</w:t>
            </w:r>
          </w:p>
        </w:tc>
        <w:tc>
          <w:tcPr>
            <w:tcW w:w="6946" w:type="dxa"/>
          </w:tcPr>
          <w:p w:rsidR="009F791B" w:rsidRPr="00117009" w:rsidRDefault="009F791B" w:rsidP="006D4308">
            <w:pPr>
              <w:rPr>
                <w:rFonts w:asciiTheme="minorHAnsi" w:hAnsiTheme="minorHAnsi"/>
                <w:sz w:val="22"/>
                <w:szCs w:val="22"/>
              </w:rPr>
            </w:pPr>
            <w:r>
              <w:rPr>
                <w:rFonts w:asciiTheme="minorHAnsi" w:hAnsiTheme="minorHAnsi"/>
                <w:sz w:val="22"/>
                <w:szCs w:val="22"/>
              </w:rPr>
              <w:t>Sian Tudor Reid (Chair); Rhys David; Theo Davies-Lewis; Rhian Medi Roberts</w:t>
            </w:r>
            <w:r w:rsidR="00AB6468">
              <w:rPr>
                <w:rFonts w:asciiTheme="minorHAnsi" w:hAnsiTheme="minorHAnsi"/>
                <w:sz w:val="22"/>
                <w:szCs w:val="22"/>
              </w:rPr>
              <w:t xml:space="preserve">. </w:t>
            </w:r>
          </w:p>
        </w:tc>
      </w:tr>
    </w:tbl>
    <w:p w:rsidR="008A2CBE" w:rsidRPr="00117009" w:rsidRDefault="008A2CBE">
      <w:pPr>
        <w:rPr>
          <w:b/>
          <w:i/>
        </w:rPr>
      </w:pPr>
    </w:p>
    <w:p w:rsidR="003875A7" w:rsidRPr="00117009" w:rsidRDefault="000A653D">
      <w:pPr>
        <w:rPr>
          <w:rFonts w:ascii="Calibri" w:hAnsi="Calibri"/>
          <w:b/>
        </w:rPr>
      </w:pPr>
      <w:r w:rsidRPr="00117009">
        <w:rPr>
          <w:snapToGrid w:val="0"/>
          <w:lang w:val="en-US"/>
        </w:rPr>
        <w:t xml:space="preserve">The Council has the power </w:t>
      </w:r>
      <w:r w:rsidR="00A4317D" w:rsidRPr="00117009">
        <w:rPr>
          <w:snapToGrid w:val="0"/>
          <w:lang w:val="en-US"/>
        </w:rPr>
        <w:t xml:space="preserve">under the Charter </w:t>
      </w:r>
      <w:r w:rsidRPr="00117009">
        <w:rPr>
          <w:snapToGrid w:val="0"/>
          <w:lang w:val="en-US"/>
        </w:rPr>
        <w:t>to delegate all or any of its powers to committees or sub-committees</w:t>
      </w:r>
      <w:r w:rsidR="00A4317D" w:rsidRPr="00117009">
        <w:rPr>
          <w:snapToGrid w:val="0"/>
          <w:lang w:val="en-US"/>
        </w:rPr>
        <w:t xml:space="preserve"> and has approved terms of reference for the Executive Committee which pr</w:t>
      </w:r>
      <w:r w:rsidR="0071452E" w:rsidRPr="00117009">
        <w:rPr>
          <w:snapToGrid w:val="0"/>
          <w:lang w:val="en-US"/>
        </w:rPr>
        <w:t xml:space="preserve">escribe the conditions under which </w:t>
      </w:r>
      <w:r w:rsidR="00A4317D" w:rsidRPr="00117009">
        <w:rPr>
          <w:snapToGrid w:val="0"/>
          <w:lang w:val="en-US"/>
        </w:rPr>
        <w:t xml:space="preserve">the latter </w:t>
      </w:r>
      <w:r w:rsidR="0071452E" w:rsidRPr="00117009">
        <w:rPr>
          <w:snapToGrid w:val="0"/>
          <w:lang w:val="en-US"/>
        </w:rPr>
        <w:t xml:space="preserve">may </w:t>
      </w:r>
      <w:r w:rsidR="00A4317D" w:rsidRPr="00117009">
        <w:rPr>
          <w:snapToGrid w:val="0"/>
          <w:lang w:val="en-US"/>
        </w:rPr>
        <w:t>exercise certain powers of the Council in furtherance of the Society’s objects.</w:t>
      </w:r>
    </w:p>
    <w:p w:rsidR="00E65F65" w:rsidRPr="00117009" w:rsidRDefault="00E65F65" w:rsidP="00E65F65">
      <w:pPr>
        <w:rPr>
          <w:rFonts w:ascii="Calibri" w:hAnsi="Calibri" w:cs="Calibri"/>
        </w:rPr>
      </w:pPr>
    </w:p>
    <w:p w:rsidR="001A1963" w:rsidRPr="004F2E60" w:rsidRDefault="004F2E60" w:rsidP="001A1963">
      <w:pPr>
        <w:rPr>
          <w:rFonts w:ascii="Calibri" w:hAnsi="Calibri" w:cs="Calibri"/>
          <w:b/>
          <w:sz w:val="28"/>
          <w:szCs w:val="28"/>
        </w:rPr>
      </w:pPr>
      <w:r w:rsidRPr="004F2E60">
        <w:rPr>
          <w:rFonts w:ascii="Calibri" w:hAnsi="Calibri" w:cs="Calibri"/>
          <w:b/>
          <w:sz w:val="28"/>
          <w:szCs w:val="28"/>
        </w:rPr>
        <w:t>Public Benefit</w:t>
      </w:r>
    </w:p>
    <w:p w:rsidR="00B54063" w:rsidRPr="00117009" w:rsidRDefault="00B54063" w:rsidP="00857331">
      <w:pPr>
        <w:pStyle w:val="ecxmsonormal"/>
        <w:spacing w:before="0" w:beforeAutospacing="0" w:after="0" w:afterAutospacing="0"/>
        <w:rPr>
          <w:rFonts w:ascii="Calibri" w:hAnsi="Calibri" w:cs="Calibri"/>
          <w:sz w:val="22"/>
          <w:szCs w:val="22"/>
          <w:lang w:val="en"/>
        </w:rPr>
      </w:pPr>
    </w:p>
    <w:p w:rsidR="001A1963" w:rsidRPr="00117009" w:rsidRDefault="006B6019" w:rsidP="00857331">
      <w:pPr>
        <w:pStyle w:val="ecxmsonormal"/>
        <w:spacing w:before="0" w:beforeAutospacing="0" w:after="0" w:afterAutospacing="0"/>
        <w:rPr>
          <w:rFonts w:ascii="Calibri" w:hAnsi="Calibri" w:cs="Calibri"/>
          <w:sz w:val="22"/>
          <w:szCs w:val="22"/>
          <w:lang w:val="en"/>
        </w:rPr>
      </w:pPr>
      <w:r w:rsidRPr="00117009">
        <w:rPr>
          <w:rFonts w:ascii="Calibri" w:hAnsi="Calibri" w:cs="Calibri"/>
          <w:sz w:val="22"/>
          <w:szCs w:val="22"/>
          <w:lang w:val="en"/>
        </w:rPr>
        <w:t xml:space="preserve">As is required under the terms of the Charities Act 2011, </w:t>
      </w:r>
      <w:r w:rsidRPr="00117009">
        <w:rPr>
          <w:rFonts w:ascii="Calibri" w:hAnsi="Calibri" w:cs="Calibri"/>
          <w:sz w:val="22"/>
          <w:szCs w:val="22"/>
        </w:rPr>
        <w:t xml:space="preserve">the objects </w:t>
      </w:r>
      <w:r w:rsidRPr="00117009">
        <w:rPr>
          <w:rFonts w:ascii="Calibri" w:hAnsi="Calibri" w:cs="Calibri"/>
          <w:sz w:val="22"/>
          <w:szCs w:val="22"/>
          <w:lang w:val="en"/>
        </w:rPr>
        <w:t>of the Honourable Society of Cymmrodorion, as set out in the Charter</w:t>
      </w:r>
      <w:r w:rsidR="00097391" w:rsidRPr="00117009">
        <w:rPr>
          <w:rFonts w:ascii="Calibri" w:hAnsi="Calibri" w:cs="Calibri"/>
          <w:sz w:val="22"/>
          <w:szCs w:val="22"/>
          <w:lang w:val="en"/>
        </w:rPr>
        <w:t>,</w:t>
      </w:r>
      <w:r w:rsidRPr="00117009">
        <w:rPr>
          <w:rFonts w:ascii="Calibri" w:hAnsi="Calibri" w:cs="Calibri"/>
          <w:sz w:val="22"/>
          <w:szCs w:val="22"/>
          <w:lang w:val="en"/>
        </w:rPr>
        <w:t xml:space="preserve"> are “charitable </w:t>
      </w:r>
      <w:r w:rsidR="00F2036F" w:rsidRPr="00117009">
        <w:rPr>
          <w:rFonts w:ascii="Calibri" w:hAnsi="Calibri" w:cs="Calibri"/>
          <w:sz w:val="22"/>
          <w:szCs w:val="22"/>
          <w:lang w:val="en"/>
        </w:rPr>
        <w:t xml:space="preserve">purposes” as defined in the Act.  They fulfil this </w:t>
      </w:r>
      <w:r w:rsidR="00971E0E" w:rsidRPr="00117009">
        <w:rPr>
          <w:rFonts w:ascii="Calibri" w:hAnsi="Calibri" w:cs="Calibri"/>
          <w:sz w:val="22"/>
          <w:szCs w:val="22"/>
          <w:lang w:val="en"/>
        </w:rPr>
        <w:t xml:space="preserve">requirement </w:t>
      </w:r>
      <w:r w:rsidR="001A1963" w:rsidRPr="00117009">
        <w:rPr>
          <w:rFonts w:ascii="Calibri" w:hAnsi="Calibri" w:cs="Calibri"/>
          <w:sz w:val="22"/>
          <w:szCs w:val="22"/>
          <w:lang w:val="en"/>
        </w:rPr>
        <w:t>in that (i) they are for the public benefit and (ii) they fall in particular within the description of two of the purposes defined in Part 1, section 2, sub-section 2 of the Act, namely:</w:t>
      </w:r>
    </w:p>
    <w:p w:rsidR="00857331" w:rsidRPr="00117009" w:rsidRDefault="00857331" w:rsidP="00857331">
      <w:pPr>
        <w:pStyle w:val="ecxmsonormal"/>
        <w:spacing w:before="0" w:beforeAutospacing="0" w:after="0" w:afterAutospacing="0"/>
        <w:rPr>
          <w:rFonts w:ascii="Calibri" w:hAnsi="Calibri" w:cs="Calibri"/>
          <w:sz w:val="22"/>
          <w:szCs w:val="22"/>
          <w:lang w:val="en"/>
        </w:rPr>
      </w:pPr>
    </w:p>
    <w:p w:rsidR="0022528C" w:rsidRDefault="001A1963" w:rsidP="0022528C">
      <w:pPr>
        <w:pStyle w:val="NormalWeb"/>
        <w:spacing w:before="0" w:beforeAutospacing="0" w:after="120" w:afterAutospacing="0"/>
        <w:rPr>
          <w:rStyle w:val="Strong"/>
          <w:rFonts w:ascii="Calibri" w:hAnsi="Calibri" w:cs="Calibri"/>
          <w:b w:val="0"/>
          <w:sz w:val="22"/>
          <w:szCs w:val="22"/>
        </w:rPr>
      </w:pPr>
      <w:r w:rsidRPr="00117009">
        <w:rPr>
          <w:rStyle w:val="Strong"/>
          <w:rFonts w:ascii="Calibri" w:hAnsi="Calibri" w:cs="Calibri"/>
          <w:b w:val="0"/>
          <w:sz w:val="22"/>
          <w:szCs w:val="22"/>
        </w:rPr>
        <w:lastRenderedPageBreak/>
        <w:t>b) the advancement of education; and</w:t>
      </w:r>
    </w:p>
    <w:p w:rsidR="001A1963" w:rsidRPr="0022528C" w:rsidRDefault="001A1963" w:rsidP="0022528C">
      <w:pPr>
        <w:pStyle w:val="NormalWeb"/>
        <w:spacing w:before="0" w:beforeAutospacing="0" w:after="120" w:afterAutospacing="0"/>
        <w:rPr>
          <w:rStyle w:val="Strong"/>
          <w:b w:val="0"/>
          <w:sz w:val="22"/>
          <w:szCs w:val="22"/>
        </w:rPr>
      </w:pPr>
      <w:r w:rsidRPr="00117009">
        <w:rPr>
          <w:rStyle w:val="Strong"/>
          <w:rFonts w:ascii="Calibri" w:hAnsi="Calibri" w:cs="Calibri"/>
          <w:b w:val="0"/>
          <w:sz w:val="22"/>
          <w:szCs w:val="22"/>
        </w:rPr>
        <w:t>f) the advancement of the arts, culture, heritage or science.</w:t>
      </w:r>
    </w:p>
    <w:p w:rsidR="0045623B" w:rsidRPr="00117009" w:rsidRDefault="0045623B" w:rsidP="00857331">
      <w:pPr>
        <w:pStyle w:val="ecxmsonormal"/>
        <w:spacing w:before="0" w:beforeAutospacing="0" w:after="0" w:afterAutospacing="0"/>
        <w:rPr>
          <w:rStyle w:val="Strong"/>
          <w:rFonts w:ascii="Calibri" w:hAnsi="Calibri" w:cs="Calibri"/>
          <w:b w:val="0"/>
          <w:sz w:val="22"/>
          <w:szCs w:val="22"/>
        </w:rPr>
      </w:pPr>
    </w:p>
    <w:p w:rsidR="001A1963" w:rsidRPr="00117009" w:rsidRDefault="001A1963" w:rsidP="00CF46B2">
      <w:pPr>
        <w:pStyle w:val="ecxmsonormal"/>
        <w:spacing w:before="0" w:beforeAutospacing="0" w:after="120" w:afterAutospacing="0"/>
        <w:rPr>
          <w:rFonts w:ascii="Calibri" w:hAnsi="Calibri" w:cs="Calibri"/>
          <w:sz w:val="22"/>
          <w:szCs w:val="22"/>
        </w:rPr>
      </w:pPr>
      <w:r w:rsidRPr="00117009">
        <w:rPr>
          <w:rFonts w:ascii="Calibri" w:hAnsi="Calibri" w:cs="Calibri"/>
          <w:sz w:val="22"/>
          <w:szCs w:val="22"/>
          <w:lang w:val="en"/>
        </w:rPr>
        <w:t xml:space="preserve">The benefits to the public from the Society’s activities </w:t>
      </w:r>
      <w:r w:rsidRPr="00117009">
        <w:rPr>
          <w:rFonts w:ascii="Calibri" w:hAnsi="Calibri" w:cs="Calibri"/>
          <w:sz w:val="22"/>
          <w:szCs w:val="22"/>
        </w:rPr>
        <w:t>include in particular:</w:t>
      </w:r>
    </w:p>
    <w:p w:rsidR="001A1963" w:rsidRPr="00117009" w:rsidRDefault="001A1963" w:rsidP="00CF46B2">
      <w:pPr>
        <w:pStyle w:val="ecxmsonormal"/>
        <w:spacing w:before="0" w:beforeAutospacing="0" w:after="120" w:afterAutospacing="0"/>
        <w:ind w:left="720" w:hanging="720"/>
        <w:rPr>
          <w:rFonts w:ascii="Calibri" w:hAnsi="Calibri" w:cs="Calibri"/>
          <w:sz w:val="22"/>
          <w:szCs w:val="22"/>
          <w:lang w:val="en"/>
        </w:rPr>
      </w:pPr>
      <w:r w:rsidRPr="00117009">
        <w:rPr>
          <w:rFonts w:ascii="Calibri" w:hAnsi="Calibri" w:cs="Calibri"/>
          <w:sz w:val="22"/>
          <w:szCs w:val="22"/>
          <w:lang w:val="en"/>
        </w:rPr>
        <w:t>(1)</w:t>
      </w:r>
      <w:r w:rsidRPr="00117009">
        <w:rPr>
          <w:rFonts w:ascii="Calibri" w:hAnsi="Calibri" w:cs="Calibri"/>
          <w:sz w:val="22"/>
          <w:szCs w:val="22"/>
          <w:lang w:val="en"/>
        </w:rPr>
        <w:tab/>
        <w:t>the promotion, support and advancement of s</w:t>
      </w:r>
      <w:r w:rsidR="006B6019" w:rsidRPr="00117009">
        <w:rPr>
          <w:rFonts w:ascii="Calibri" w:hAnsi="Calibri" w:cs="Calibri"/>
          <w:sz w:val="22"/>
          <w:szCs w:val="22"/>
          <w:lang w:val="en"/>
        </w:rPr>
        <w:t>tudy and research and the public dissemination of the outputs thereof;</w:t>
      </w:r>
    </w:p>
    <w:p w:rsidR="001A1963" w:rsidRPr="00117009" w:rsidRDefault="001A1963" w:rsidP="00B63A17">
      <w:pPr>
        <w:pStyle w:val="ecxmsonormal"/>
        <w:spacing w:before="0" w:beforeAutospacing="0" w:after="0" w:afterAutospacing="0"/>
        <w:ind w:left="720" w:hanging="720"/>
        <w:jc w:val="both"/>
        <w:rPr>
          <w:rFonts w:ascii="Calibri" w:hAnsi="Calibri" w:cs="Calibri"/>
          <w:sz w:val="22"/>
          <w:szCs w:val="22"/>
          <w:lang w:val="en"/>
        </w:rPr>
      </w:pPr>
      <w:r w:rsidRPr="00117009">
        <w:rPr>
          <w:rFonts w:ascii="Calibri" w:hAnsi="Calibri" w:cs="Calibri"/>
          <w:sz w:val="22"/>
          <w:szCs w:val="22"/>
          <w:lang w:val="en"/>
        </w:rPr>
        <w:t>(2)</w:t>
      </w:r>
      <w:r w:rsidRPr="00117009">
        <w:rPr>
          <w:rFonts w:ascii="Calibri" w:hAnsi="Calibri" w:cs="Calibri"/>
          <w:sz w:val="22"/>
          <w:szCs w:val="22"/>
          <w:lang w:val="en"/>
        </w:rPr>
        <w:tab/>
        <w:t>the facilitation of informed debate and public interaction on a range of issues and subjects, with consequential improvemen</w:t>
      </w:r>
      <w:r w:rsidR="006B6019" w:rsidRPr="00117009">
        <w:rPr>
          <w:rFonts w:ascii="Calibri" w:hAnsi="Calibri" w:cs="Calibri"/>
          <w:sz w:val="22"/>
          <w:szCs w:val="22"/>
          <w:lang w:val="en"/>
        </w:rPr>
        <w:t xml:space="preserve">ts in public understanding, </w:t>
      </w:r>
      <w:r w:rsidRPr="00117009">
        <w:rPr>
          <w:rFonts w:ascii="Calibri" w:hAnsi="Calibri" w:cs="Calibri"/>
          <w:sz w:val="22"/>
          <w:szCs w:val="22"/>
          <w:lang w:val="en"/>
        </w:rPr>
        <w:t>and in the health of intellectual life in general.</w:t>
      </w:r>
    </w:p>
    <w:p w:rsidR="00F42BA6" w:rsidRDefault="00F42BA6" w:rsidP="00B63A17">
      <w:pPr>
        <w:jc w:val="both"/>
        <w:rPr>
          <w:rFonts w:ascii="Calibri" w:hAnsi="Calibri" w:cs="Calibri"/>
          <w:lang w:val="en"/>
        </w:rPr>
      </w:pPr>
    </w:p>
    <w:p w:rsidR="00971E0E" w:rsidRPr="00117009" w:rsidRDefault="001A1963">
      <w:pPr>
        <w:rPr>
          <w:rFonts w:ascii="Calibri" w:hAnsi="Calibri" w:cs="Calibri"/>
          <w:lang w:val="en"/>
        </w:rPr>
      </w:pPr>
      <w:r w:rsidRPr="00117009">
        <w:rPr>
          <w:rFonts w:ascii="Calibri" w:hAnsi="Calibri" w:cs="Calibri"/>
          <w:lang w:val="en"/>
        </w:rPr>
        <w:t>The beneficiaries of the Society’s activities are the p</w:t>
      </w:r>
      <w:r w:rsidR="00CF46B2" w:rsidRPr="00117009">
        <w:rPr>
          <w:rFonts w:ascii="Calibri" w:hAnsi="Calibri" w:cs="Calibri"/>
          <w:lang w:val="en"/>
        </w:rPr>
        <w:t xml:space="preserve">ublic and “society” in general, </w:t>
      </w:r>
      <w:r w:rsidRPr="00117009">
        <w:rPr>
          <w:rFonts w:ascii="Calibri" w:hAnsi="Calibri" w:cs="Calibri"/>
          <w:lang w:val="en"/>
        </w:rPr>
        <w:t xml:space="preserve">in </w:t>
      </w:r>
      <w:r w:rsidR="00927D7A" w:rsidRPr="00117009">
        <w:rPr>
          <w:rFonts w:ascii="Calibri" w:hAnsi="Calibri" w:cs="Calibri"/>
          <w:lang w:val="en"/>
        </w:rPr>
        <w:t xml:space="preserve">London and in </w:t>
      </w:r>
      <w:r w:rsidRPr="00117009">
        <w:rPr>
          <w:rFonts w:ascii="Calibri" w:hAnsi="Calibri" w:cs="Calibri"/>
          <w:lang w:val="en"/>
        </w:rPr>
        <w:t>Wales, in particular, but also more widely</w:t>
      </w:r>
      <w:r w:rsidR="00CF46B2" w:rsidRPr="00117009">
        <w:rPr>
          <w:rFonts w:ascii="Calibri" w:hAnsi="Calibri" w:cs="Calibri"/>
          <w:lang w:val="en"/>
        </w:rPr>
        <w:t>, so that benefits are not restricted by geography</w:t>
      </w:r>
      <w:r w:rsidR="00097391" w:rsidRPr="00117009">
        <w:rPr>
          <w:rFonts w:ascii="Calibri" w:hAnsi="Calibri" w:cs="Calibri"/>
          <w:lang w:val="en"/>
        </w:rPr>
        <w:t>.</w:t>
      </w:r>
      <w:r w:rsidR="001F3FC6" w:rsidRPr="00117009">
        <w:rPr>
          <w:rFonts w:ascii="Calibri" w:hAnsi="Calibri" w:cs="Calibri"/>
          <w:lang w:val="en"/>
        </w:rPr>
        <w:t xml:space="preserve">  </w:t>
      </w:r>
      <w:r w:rsidR="00CF46B2" w:rsidRPr="00117009">
        <w:rPr>
          <w:rFonts w:ascii="Calibri" w:hAnsi="Calibri" w:cs="Calibri"/>
          <w:lang w:val="en"/>
        </w:rPr>
        <w:t>Nor are there any restrictions based on charitable need</w:t>
      </w:r>
      <w:r w:rsidR="00971E0E" w:rsidRPr="00117009">
        <w:rPr>
          <w:rFonts w:ascii="Calibri" w:hAnsi="Calibri" w:cs="Calibri"/>
          <w:lang w:val="en"/>
        </w:rPr>
        <w:t>.</w:t>
      </w:r>
    </w:p>
    <w:p w:rsidR="007C5227" w:rsidRDefault="007C5227">
      <w:pPr>
        <w:rPr>
          <w:rFonts w:ascii="Calibri" w:hAnsi="Calibri" w:cs="Calibri"/>
          <w:lang w:val="en"/>
        </w:rPr>
      </w:pPr>
    </w:p>
    <w:p w:rsidR="0038661D" w:rsidRPr="0038661D" w:rsidRDefault="00AC6F2D" w:rsidP="00E34D42">
      <w:pPr>
        <w:rPr>
          <w:color w:val="FF0000"/>
        </w:rPr>
      </w:pPr>
      <w:r w:rsidRPr="00117009">
        <w:t>Th</w:t>
      </w:r>
      <w:r w:rsidR="00CF46B2" w:rsidRPr="00117009">
        <w:t xml:space="preserve">e </w:t>
      </w:r>
      <w:r w:rsidR="001F3FC6" w:rsidRPr="00117009">
        <w:t xml:space="preserve">activities </w:t>
      </w:r>
      <w:r w:rsidRPr="00117009">
        <w:t>confer public benefit in a number of ways: through the provision of a platform beyond the boundaries of Wales for consideration of issues of importance to Wales; through the organisation of a programme of lectures</w:t>
      </w:r>
      <w:r w:rsidR="001F3FC6" w:rsidRPr="00117009">
        <w:t xml:space="preserve"> and discussions</w:t>
      </w:r>
      <w:r w:rsidRPr="00117009">
        <w:t xml:space="preserve">, including a lecture at the National Eisteddfod, that are open to the public; through support for scholarly </w:t>
      </w:r>
      <w:r w:rsidR="001F3FC6" w:rsidRPr="00117009">
        <w:t xml:space="preserve">and research </w:t>
      </w:r>
      <w:r w:rsidRPr="00117009">
        <w:t xml:space="preserve">activities such as the Dictionary of Welsh Biography; through the publication and dissemination of information in the </w:t>
      </w:r>
      <w:r w:rsidRPr="00117009">
        <w:rPr>
          <w:i/>
        </w:rPr>
        <w:t>Transactions</w:t>
      </w:r>
      <w:r w:rsidR="009E2729" w:rsidRPr="00117009">
        <w:t>,</w:t>
      </w:r>
      <w:r w:rsidR="001F3FC6" w:rsidRPr="00117009">
        <w:t xml:space="preserve"> </w:t>
      </w:r>
      <w:r w:rsidR="00E34D42" w:rsidRPr="00117009">
        <w:t xml:space="preserve">as well as </w:t>
      </w:r>
      <w:r w:rsidR="00E34D42" w:rsidRPr="00117009">
        <w:rPr>
          <w:i/>
        </w:rPr>
        <w:t xml:space="preserve">via </w:t>
      </w:r>
      <w:r w:rsidR="00E34D42" w:rsidRPr="00117009">
        <w:t>its own website, which makes information readily accessible to a wide audience; and through collaboration with other organisations.</w:t>
      </w:r>
    </w:p>
    <w:p w:rsidR="00507CFA" w:rsidRPr="00117009" w:rsidRDefault="00507CFA"/>
    <w:p w:rsidR="00AC6F2D" w:rsidRPr="0022528C" w:rsidRDefault="00AC6F2D" w:rsidP="001A1963">
      <w:pPr>
        <w:jc w:val="both"/>
        <w:rPr>
          <w:rFonts w:ascii="Calibri" w:hAnsi="Calibri" w:cs="Calibri"/>
          <w:b/>
        </w:rPr>
      </w:pPr>
      <w:r w:rsidRPr="0022528C">
        <w:rPr>
          <w:rFonts w:ascii="Calibri" w:hAnsi="Calibri" w:cs="Calibri"/>
          <w:b/>
        </w:rPr>
        <w:t>Public Benefit Statement</w:t>
      </w:r>
    </w:p>
    <w:p w:rsidR="00927D7A" w:rsidRPr="00117009" w:rsidRDefault="00680281" w:rsidP="00B63A17">
      <w:pPr>
        <w:rPr>
          <w:rFonts w:ascii="Calibri" w:hAnsi="Calibri" w:cs="Calibri"/>
        </w:rPr>
      </w:pPr>
      <w:r w:rsidRPr="00117009">
        <w:rPr>
          <w:rFonts w:ascii="Calibri" w:hAnsi="Calibri" w:cs="Calibri"/>
        </w:rPr>
        <w:t>The m</w:t>
      </w:r>
      <w:r w:rsidR="00AC6F2D" w:rsidRPr="00117009">
        <w:rPr>
          <w:rFonts w:ascii="Calibri" w:hAnsi="Calibri" w:cs="Calibri"/>
        </w:rPr>
        <w:t>embers of the Council, acting in their capacity as Trustees of the charity, have complied with the Public B</w:t>
      </w:r>
      <w:r w:rsidR="00927D7A" w:rsidRPr="00117009">
        <w:rPr>
          <w:rFonts w:ascii="Calibri" w:hAnsi="Calibri" w:cs="Calibri"/>
        </w:rPr>
        <w:t>enefit reporting requirement for smaller charities</w:t>
      </w:r>
      <w:r w:rsidR="00AC6F2D" w:rsidRPr="00117009">
        <w:rPr>
          <w:rFonts w:ascii="Calibri" w:hAnsi="Calibri" w:cs="Calibri"/>
        </w:rPr>
        <w:t xml:space="preserve"> and with their </w:t>
      </w:r>
      <w:r w:rsidR="00927D7A" w:rsidRPr="00117009">
        <w:rPr>
          <w:rFonts w:ascii="Calibri" w:hAnsi="Calibri" w:cs="Calibri"/>
        </w:rPr>
        <w:t>duty to have due regard to the commission's public benefit guidance when exercising any powers or duties to which the guidance is relevant</w:t>
      </w:r>
      <w:r w:rsidR="00AC6F2D" w:rsidRPr="00117009">
        <w:rPr>
          <w:rFonts w:ascii="Calibri" w:hAnsi="Calibri" w:cs="Calibri"/>
        </w:rPr>
        <w:t>.</w:t>
      </w:r>
    </w:p>
    <w:p w:rsidR="005C2B8F" w:rsidRPr="00117009" w:rsidRDefault="005C2B8F" w:rsidP="00B63A17">
      <w:pPr>
        <w:rPr>
          <w:rFonts w:ascii="Calibri" w:hAnsi="Calibri" w:cs="Calibri"/>
        </w:rPr>
      </w:pPr>
    </w:p>
    <w:p w:rsidR="00346C2E" w:rsidRPr="00117009" w:rsidRDefault="00346C2E" w:rsidP="00346C2E">
      <w:pPr>
        <w:rPr>
          <w:rFonts w:ascii="Calibri" w:hAnsi="Calibri" w:cs="Calibri"/>
          <w:b/>
          <w:sz w:val="40"/>
          <w:szCs w:val="40"/>
        </w:rPr>
      </w:pPr>
      <w:r w:rsidRPr="00117009">
        <w:rPr>
          <w:rFonts w:ascii="Calibri" w:hAnsi="Calibri" w:cs="Calibri"/>
          <w:b/>
          <w:sz w:val="40"/>
          <w:szCs w:val="40"/>
        </w:rPr>
        <w:t>Financial Review</w:t>
      </w:r>
    </w:p>
    <w:p w:rsidR="00346C2E" w:rsidRPr="00117009" w:rsidRDefault="00346C2E" w:rsidP="00346C2E">
      <w:pPr>
        <w:rPr>
          <w:rFonts w:ascii="Calibri" w:hAnsi="Calibri" w:cs="Calibri"/>
        </w:rPr>
      </w:pPr>
    </w:p>
    <w:p w:rsidR="00346C2E" w:rsidRPr="00BF42F3" w:rsidRDefault="00346C2E" w:rsidP="00346C2E">
      <w:pPr>
        <w:rPr>
          <w:b/>
          <w:bCs/>
        </w:rPr>
      </w:pPr>
      <w:r w:rsidRPr="00BF42F3">
        <w:rPr>
          <w:b/>
          <w:bCs/>
        </w:rPr>
        <w:t>Overview</w:t>
      </w:r>
    </w:p>
    <w:p w:rsidR="00346C2E" w:rsidRDefault="00346C2E" w:rsidP="00346C2E"/>
    <w:p w:rsidR="00346C2E" w:rsidRDefault="00346C2E" w:rsidP="00346C2E">
      <w:r>
        <w:t>A</w:t>
      </w:r>
      <w:r w:rsidRPr="0035653F">
        <w:t>t the end of 20</w:t>
      </w:r>
      <w:r>
        <w:t xml:space="preserve">22 the </w:t>
      </w:r>
      <w:r w:rsidRPr="0035653F">
        <w:t xml:space="preserve">total assets </w:t>
      </w:r>
      <w:r>
        <w:t xml:space="preserve">of the Society </w:t>
      </w:r>
      <w:r w:rsidRPr="0035653F">
        <w:t>ha</w:t>
      </w:r>
      <w:r>
        <w:t xml:space="preserve">d </w:t>
      </w:r>
      <w:r w:rsidRPr="0035653F">
        <w:t xml:space="preserve">a market value </w:t>
      </w:r>
      <w:r w:rsidRPr="00531C4D">
        <w:rPr>
          <w:color w:val="000000" w:themeColor="text1"/>
        </w:rPr>
        <w:t>of £</w:t>
      </w:r>
      <w:r>
        <w:rPr>
          <w:color w:val="000000" w:themeColor="text1"/>
        </w:rPr>
        <w:t>169,642</w:t>
      </w:r>
      <w:r w:rsidRPr="00531C4D">
        <w:rPr>
          <w:color w:val="000000" w:themeColor="text1"/>
        </w:rPr>
        <w:t xml:space="preserve"> compared </w:t>
      </w:r>
      <w:r>
        <w:t xml:space="preserve">to £204,268 at the end of 2021. </w:t>
      </w:r>
    </w:p>
    <w:p w:rsidR="00346C2E" w:rsidRDefault="00346C2E" w:rsidP="00346C2E"/>
    <w:p w:rsidR="00346C2E" w:rsidRPr="00531C4D" w:rsidRDefault="00346C2E" w:rsidP="00346C2E">
      <w:pPr>
        <w:rPr>
          <w:color w:val="000000" w:themeColor="text1"/>
        </w:rPr>
      </w:pPr>
      <w:r>
        <w:t xml:space="preserve">The Society’s cash balances at the end of 2022 stood at £12,886 which had fallen over the year by £18,604. The market value of the Society’s investments fell by £16,021. The fall was driven by a sharp fall in both equity and bond market valuations. Overall, the Society’s </w:t>
      </w:r>
      <w:r w:rsidRPr="00531C4D">
        <w:rPr>
          <w:color w:val="000000" w:themeColor="text1"/>
        </w:rPr>
        <w:t xml:space="preserve">assets </w:t>
      </w:r>
      <w:r>
        <w:rPr>
          <w:color w:val="000000" w:themeColor="text1"/>
        </w:rPr>
        <w:t>fell</w:t>
      </w:r>
      <w:r w:rsidRPr="00531C4D">
        <w:rPr>
          <w:color w:val="000000" w:themeColor="text1"/>
        </w:rPr>
        <w:t xml:space="preserve"> by £</w:t>
      </w:r>
      <w:r>
        <w:rPr>
          <w:color w:val="000000" w:themeColor="text1"/>
        </w:rPr>
        <w:t>34,626</w:t>
      </w:r>
      <w:r w:rsidRPr="00531C4D">
        <w:rPr>
          <w:color w:val="000000" w:themeColor="text1"/>
        </w:rPr>
        <w:t xml:space="preserve">. </w:t>
      </w:r>
    </w:p>
    <w:p w:rsidR="00346C2E" w:rsidRDefault="00346C2E" w:rsidP="00346C2E"/>
    <w:p w:rsidR="00346C2E" w:rsidRDefault="00346C2E" w:rsidP="00346C2E">
      <w:r>
        <w:t>It remains the view of the Honorary Treasurer that t</w:t>
      </w:r>
      <w:r w:rsidRPr="0035653F">
        <w:t xml:space="preserve">he Society’s </w:t>
      </w:r>
      <w:r>
        <w:t xml:space="preserve">remains in reasonable financial health. The society ran a moderate operating deficit in 2022. This relates to the society’s decision to run its programme of lectures both in person and online over the course of the year as well as a sharp increase in the cost of archive storage. </w:t>
      </w:r>
    </w:p>
    <w:p w:rsidR="00346C2E" w:rsidRDefault="00346C2E" w:rsidP="00346C2E"/>
    <w:p w:rsidR="00346C2E" w:rsidRDefault="00346C2E" w:rsidP="00346C2E">
      <w:r>
        <w:t xml:space="preserve">Without action to reduce costs, it is likely that the society will remain in operating deficit through 2023. There is likely still sufficient cash reserves that the society could continue to operate without needing to sell down investment holdings. </w:t>
      </w:r>
    </w:p>
    <w:p w:rsidR="00346C2E" w:rsidRDefault="00346C2E" w:rsidP="00346C2E"/>
    <w:p w:rsidR="0022528C" w:rsidRDefault="0022528C" w:rsidP="00346C2E">
      <w:pPr>
        <w:rPr>
          <w:b/>
          <w:bCs/>
        </w:rPr>
      </w:pPr>
    </w:p>
    <w:p w:rsidR="00346C2E" w:rsidRPr="00285503" w:rsidRDefault="00346C2E" w:rsidP="00346C2E">
      <w:pPr>
        <w:rPr>
          <w:b/>
          <w:bCs/>
        </w:rPr>
      </w:pPr>
      <w:r>
        <w:rPr>
          <w:b/>
          <w:bCs/>
        </w:rPr>
        <w:lastRenderedPageBreak/>
        <w:t>Key Highlights</w:t>
      </w:r>
    </w:p>
    <w:p w:rsidR="00346C2E" w:rsidRDefault="00346C2E" w:rsidP="00346C2E"/>
    <w:p w:rsidR="00346C2E" w:rsidRPr="00531C4D" w:rsidRDefault="00346C2E" w:rsidP="00346C2E">
      <w:pPr>
        <w:rPr>
          <w:color w:val="000000" w:themeColor="text1"/>
        </w:rPr>
      </w:pPr>
      <w:r>
        <w:t xml:space="preserve">The Statement of Income and Expenditure for 2022 showed a deficit for the year </w:t>
      </w:r>
      <w:r w:rsidRPr="00531C4D">
        <w:rPr>
          <w:color w:val="000000" w:themeColor="text1"/>
        </w:rPr>
        <w:t>of £</w:t>
      </w:r>
      <w:r>
        <w:rPr>
          <w:color w:val="000000" w:themeColor="text1"/>
        </w:rPr>
        <w:t>18,</w:t>
      </w:r>
      <w:r w:rsidR="008020EA">
        <w:rPr>
          <w:color w:val="000000" w:themeColor="text1"/>
        </w:rPr>
        <w:t>269</w:t>
      </w:r>
      <w:r w:rsidRPr="00531C4D">
        <w:rPr>
          <w:color w:val="000000" w:themeColor="text1"/>
        </w:rPr>
        <w:t xml:space="preserve">(compared with a </w:t>
      </w:r>
      <w:r>
        <w:rPr>
          <w:color w:val="000000" w:themeColor="text1"/>
        </w:rPr>
        <w:t xml:space="preserve">deficit of £112.82 </w:t>
      </w:r>
      <w:r w:rsidRPr="00531C4D">
        <w:rPr>
          <w:color w:val="000000" w:themeColor="text1"/>
        </w:rPr>
        <w:t>for 202</w:t>
      </w:r>
      <w:r>
        <w:rPr>
          <w:color w:val="000000" w:themeColor="text1"/>
        </w:rPr>
        <w:t>1</w:t>
      </w:r>
      <w:r w:rsidRPr="00531C4D">
        <w:rPr>
          <w:color w:val="000000" w:themeColor="text1"/>
        </w:rPr>
        <w:t xml:space="preserve">). </w:t>
      </w:r>
    </w:p>
    <w:p w:rsidR="00346C2E" w:rsidRDefault="00346C2E" w:rsidP="00346C2E"/>
    <w:p w:rsidR="00346C2E" w:rsidRDefault="00346C2E" w:rsidP="00346C2E">
      <w:r>
        <w:t>The main income and expenditure items are noted below.</w:t>
      </w:r>
    </w:p>
    <w:p w:rsidR="00346C2E" w:rsidRDefault="00346C2E" w:rsidP="00346C2E"/>
    <w:p w:rsidR="00346C2E" w:rsidRDefault="00346C2E" w:rsidP="00346C2E">
      <w:r w:rsidRPr="0072368D">
        <w:rPr>
          <w:i/>
          <w:iCs/>
        </w:rPr>
        <w:t>Income</w:t>
      </w:r>
    </w:p>
    <w:p w:rsidR="00346C2E" w:rsidRPr="00531C4D" w:rsidRDefault="00346C2E" w:rsidP="00346C2E">
      <w:pPr>
        <w:pStyle w:val="ListParagraph"/>
        <w:numPr>
          <w:ilvl w:val="0"/>
          <w:numId w:val="7"/>
        </w:numPr>
        <w:rPr>
          <w:color w:val="000000" w:themeColor="text1"/>
        </w:rPr>
      </w:pPr>
      <w:r>
        <w:t>Investment income from assets was £6,320. The society’s income from investment rose by £1,943</w:t>
      </w:r>
      <w:r w:rsidRPr="00531C4D">
        <w:rPr>
          <w:color w:val="000000" w:themeColor="text1"/>
        </w:rPr>
        <w:t xml:space="preserve">.  </w:t>
      </w:r>
    </w:p>
    <w:p w:rsidR="00346C2E" w:rsidRPr="00531C4D" w:rsidRDefault="00346C2E" w:rsidP="00346C2E">
      <w:pPr>
        <w:pStyle w:val="ListParagraph"/>
        <w:numPr>
          <w:ilvl w:val="0"/>
          <w:numId w:val="7"/>
        </w:numPr>
        <w:rPr>
          <w:color w:val="000000" w:themeColor="text1"/>
        </w:rPr>
      </w:pPr>
      <w:r w:rsidRPr="00531C4D">
        <w:rPr>
          <w:color w:val="000000" w:themeColor="text1"/>
        </w:rPr>
        <w:t xml:space="preserve">Subscription income </w:t>
      </w:r>
      <w:r>
        <w:rPr>
          <w:color w:val="000000" w:themeColor="text1"/>
        </w:rPr>
        <w:t>dropped</w:t>
      </w:r>
      <w:r w:rsidRPr="00531C4D">
        <w:rPr>
          <w:color w:val="000000" w:themeColor="text1"/>
        </w:rPr>
        <w:t xml:space="preserve"> by £</w:t>
      </w:r>
      <w:r>
        <w:rPr>
          <w:color w:val="000000" w:themeColor="text1"/>
        </w:rPr>
        <w:t xml:space="preserve">756 </w:t>
      </w:r>
      <w:r w:rsidRPr="00531C4D">
        <w:rPr>
          <w:color w:val="000000" w:themeColor="text1"/>
        </w:rPr>
        <w:t>to £</w:t>
      </w:r>
      <w:r>
        <w:rPr>
          <w:color w:val="000000" w:themeColor="text1"/>
        </w:rPr>
        <w:t>17,971</w:t>
      </w:r>
      <w:r w:rsidRPr="00531C4D">
        <w:rPr>
          <w:color w:val="000000" w:themeColor="text1"/>
        </w:rPr>
        <w:t xml:space="preserve">, </w:t>
      </w:r>
      <w:r>
        <w:rPr>
          <w:color w:val="000000" w:themeColor="text1"/>
        </w:rPr>
        <w:t>due to lapsed subscriptions</w:t>
      </w:r>
      <w:r w:rsidRPr="00531C4D">
        <w:rPr>
          <w:color w:val="000000" w:themeColor="text1"/>
        </w:rPr>
        <w:t xml:space="preserve">. </w:t>
      </w:r>
    </w:p>
    <w:p w:rsidR="00346C2E" w:rsidRDefault="00346C2E" w:rsidP="008020EA">
      <w:pPr>
        <w:pStyle w:val="ListParagraph"/>
        <w:numPr>
          <w:ilvl w:val="0"/>
          <w:numId w:val="7"/>
        </w:numPr>
      </w:pPr>
      <w:r w:rsidRPr="00531C4D">
        <w:rPr>
          <w:color w:val="000000" w:themeColor="text1"/>
        </w:rPr>
        <w:t>Gift Aid receipts rose by £</w:t>
      </w:r>
      <w:r w:rsidR="008020EA">
        <w:rPr>
          <w:color w:val="000000" w:themeColor="text1"/>
        </w:rPr>
        <w:t>102</w:t>
      </w:r>
      <w:r w:rsidR="008020EA" w:rsidRPr="00531C4D">
        <w:rPr>
          <w:color w:val="000000" w:themeColor="text1"/>
        </w:rPr>
        <w:t xml:space="preserve"> </w:t>
      </w:r>
      <w:r w:rsidRPr="00531C4D">
        <w:rPr>
          <w:color w:val="000000" w:themeColor="text1"/>
        </w:rPr>
        <w:t>to £</w:t>
      </w:r>
      <w:r w:rsidR="008020EA">
        <w:rPr>
          <w:color w:val="000000" w:themeColor="text1"/>
        </w:rPr>
        <w:t>3313</w:t>
      </w:r>
      <w:r w:rsidRPr="008020EA">
        <w:rPr>
          <w:color w:val="000000" w:themeColor="text1"/>
        </w:rPr>
        <w:t xml:space="preserve"> </w:t>
      </w:r>
      <w:r>
        <w:t xml:space="preserve">as new subscribers typically choose to gift aid their donations. </w:t>
      </w:r>
    </w:p>
    <w:p w:rsidR="00346C2E" w:rsidRDefault="00346C2E" w:rsidP="00346C2E"/>
    <w:p w:rsidR="00346C2E" w:rsidRDefault="00346C2E" w:rsidP="00346C2E">
      <w:pPr>
        <w:rPr>
          <w:i/>
          <w:iCs/>
        </w:rPr>
      </w:pPr>
      <w:r w:rsidRPr="0072368D">
        <w:rPr>
          <w:i/>
          <w:iCs/>
        </w:rPr>
        <w:t>Expenditure</w:t>
      </w:r>
    </w:p>
    <w:p w:rsidR="00346C2E" w:rsidRPr="00990EC4" w:rsidRDefault="00346C2E" w:rsidP="00346C2E">
      <w:pPr>
        <w:pStyle w:val="ListParagraph"/>
        <w:numPr>
          <w:ilvl w:val="0"/>
          <w:numId w:val="8"/>
        </w:numPr>
      </w:pPr>
      <w:r w:rsidRPr="00990EC4">
        <w:t>Meeting expenses rose from £</w:t>
      </w:r>
      <w:r>
        <w:t xml:space="preserve">11,114 </w:t>
      </w:r>
      <w:r w:rsidRPr="00990EC4">
        <w:t>in 202</w:t>
      </w:r>
      <w:r>
        <w:t>2</w:t>
      </w:r>
      <w:r w:rsidRPr="00990EC4">
        <w:t xml:space="preserve"> to £1</w:t>
      </w:r>
      <w:r>
        <w:t>7,915</w:t>
      </w:r>
      <w:r w:rsidRPr="00990EC4">
        <w:t xml:space="preserve"> this year. The rise reflects the return to a full lecture programme and the </w:t>
      </w:r>
      <w:r>
        <w:t xml:space="preserve">ongoing </w:t>
      </w:r>
      <w:r w:rsidRPr="00990EC4">
        <w:t xml:space="preserve">commitment to hosting lectures in person and online. </w:t>
      </w:r>
    </w:p>
    <w:p w:rsidR="00346C2E" w:rsidRPr="00990EC4" w:rsidRDefault="00346C2E" w:rsidP="00346C2E">
      <w:pPr>
        <w:pStyle w:val="ListParagraph"/>
        <w:numPr>
          <w:ilvl w:val="0"/>
          <w:numId w:val="8"/>
        </w:numPr>
      </w:pPr>
      <w:r w:rsidRPr="00990EC4">
        <w:t>The cost of publishing</w:t>
      </w:r>
      <w:r>
        <w:t xml:space="preserve"> the</w:t>
      </w:r>
      <w:r w:rsidRPr="00990EC4">
        <w:t xml:space="preserve"> Transactions </w:t>
      </w:r>
      <w:r>
        <w:t>rose by £859 to</w:t>
      </w:r>
      <w:r w:rsidRPr="00990EC4">
        <w:t xml:space="preserve"> £</w:t>
      </w:r>
      <w:r>
        <w:t xml:space="preserve">6,000. </w:t>
      </w:r>
    </w:p>
    <w:p w:rsidR="00346C2E" w:rsidRDefault="00346C2E" w:rsidP="00346C2E">
      <w:pPr>
        <w:pStyle w:val="ListParagraph"/>
        <w:numPr>
          <w:ilvl w:val="0"/>
          <w:numId w:val="8"/>
        </w:numPr>
      </w:pPr>
      <w:r w:rsidRPr="00990EC4">
        <w:t>The cost of website hosting and IT expenditure fell by £</w:t>
      </w:r>
      <w:r>
        <w:t>3,671</w:t>
      </w:r>
      <w:r w:rsidRPr="00990EC4">
        <w:t xml:space="preserve"> to £</w:t>
      </w:r>
      <w:r>
        <w:t>3,297</w:t>
      </w:r>
    </w:p>
    <w:p w:rsidR="00346C2E" w:rsidRDefault="00346C2E" w:rsidP="00346C2E">
      <w:pPr>
        <w:pStyle w:val="ListParagraph"/>
        <w:numPr>
          <w:ilvl w:val="0"/>
          <w:numId w:val="8"/>
        </w:numPr>
      </w:pPr>
      <w:r>
        <w:t xml:space="preserve">Archiving costs rose from £151 to £2,895 as a result of price increases. Action has been taken to reduce these costs going forward. </w:t>
      </w:r>
    </w:p>
    <w:p w:rsidR="0038162C" w:rsidRPr="00A817D1" w:rsidRDefault="0038162C" w:rsidP="00A817D1">
      <w:pPr>
        <w:pStyle w:val="ListParagraph"/>
        <w:numPr>
          <w:ilvl w:val="0"/>
          <w:numId w:val="9"/>
        </w:numPr>
        <w:rPr>
          <w:i/>
          <w:color w:val="000000" w:themeColor="text1"/>
        </w:rPr>
      </w:pPr>
      <w:r w:rsidRPr="00A817D1">
        <w:rPr>
          <w:color w:val="000000" w:themeColor="text1"/>
        </w:rPr>
        <w:t>Grants were</w:t>
      </w:r>
      <w:r w:rsidR="00346C2E" w:rsidRPr="00A817D1">
        <w:rPr>
          <w:color w:val="000000" w:themeColor="text1"/>
        </w:rPr>
        <w:t xml:space="preserve"> </w:t>
      </w:r>
      <w:r w:rsidRPr="00A817D1">
        <w:rPr>
          <w:color w:val="000000" w:themeColor="text1"/>
        </w:rPr>
        <w:t xml:space="preserve">paid for the 2021 National Eisteddfod and to support the publication in 2022 of </w:t>
      </w:r>
      <w:r w:rsidRPr="00A817D1">
        <w:rPr>
          <w:i/>
          <w:color w:val="000000" w:themeColor="text1"/>
        </w:rPr>
        <w:t xml:space="preserve">The Art of Music: Branding the Welsh Nation. </w:t>
      </w:r>
    </w:p>
    <w:p w:rsidR="00346C2E" w:rsidRPr="000F5393" w:rsidRDefault="0038162C" w:rsidP="0038162C">
      <w:pPr>
        <w:pStyle w:val="ListParagraph"/>
        <w:numPr>
          <w:ilvl w:val="0"/>
          <w:numId w:val="8"/>
        </w:numPr>
        <w:rPr>
          <w:color w:val="000000" w:themeColor="text1"/>
        </w:rPr>
      </w:pPr>
      <w:r>
        <w:rPr>
          <w:color w:val="000000" w:themeColor="text1"/>
        </w:rPr>
        <w:t xml:space="preserve"> ‘</w:t>
      </w:r>
    </w:p>
    <w:p w:rsidR="00346C2E" w:rsidRPr="00E43F1B" w:rsidRDefault="00346C2E" w:rsidP="00346C2E">
      <w:pPr>
        <w:rPr>
          <w:color w:val="FF0000"/>
        </w:rPr>
      </w:pPr>
    </w:p>
    <w:p w:rsidR="00346C2E" w:rsidRPr="00332BA1" w:rsidRDefault="00346C2E" w:rsidP="00346C2E">
      <w:pPr>
        <w:jc w:val="both"/>
        <w:rPr>
          <w:b/>
          <w:bCs/>
        </w:rPr>
      </w:pPr>
      <w:r w:rsidRPr="00332BA1">
        <w:rPr>
          <w:b/>
          <w:bCs/>
        </w:rPr>
        <w:t>Related Party Transactions</w:t>
      </w:r>
    </w:p>
    <w:p w:rsidR="00346C2E" w:rsidRDefault="00346C2E" w:rsidP="00346C2E">
      <w:pPr>
        <w:jc w:val="both"/>
      </w:pPr>
    </w:p>
    <w:p w:rsidR="00346C2E" w:rsidRPr="00EE5617" w:rsidRDefault="00346C2E" w:rsidP="00346C2E">
      <w:pPr>
        <w:rPr>
          <w:rFonts w:ascii="Times New Roman" w:eastAsia="Times New Roman" w:hAnsi="Times New Roman" w:cs="Times New Roman"/>
          <w:sz w:val="24"/>
          <w:szCs w:val="24"/>
          <w:lang w:eastAsia="en-GB"/>
        </w:rPr>
      </w:pPr>
      <w:r>
        <w:rPr>
          <w:rFonts w:ascii="Calibri" w:eastAsia="Times New Roman" w:hAnsi="Calibri" w:cs="Calibri"/>
          <w:color w:val="000000"/>
          <w:sz w:val="21"/>
          <w:szCs w:val="21"/>
          <w:lang w:eastAsia="en-GB"/>
        </w:rPr>
        <w:t>T</w:t>
      </w:r>
      <w:r w:rsidRPr="00EE5617">
        <w:rPr>
          <w:rFonts w:ascii="Calibri" w:eastAsia="Times New Roman" w:hAnsi="Calibri" w:cs="Calibri"/>
          <w:color w:val="000000"/>
          <w:sz w:val="21"/>
          <w:szCs w:val="21"/>
          <w:lang w:eastAsia="en-GB"/>
        </w:rPr>
        <w:t xml:space="preserve">he promotion of the Society’s activities is heavily dependent upon the voluntary input of members of the Council and of other members of the Society. </w:t>
      </w:r>
      <w:r>
        <w:rPr>
          <w:rFonts w:ascii="Calibri" w:eastAsia="Times New Roman" w:hAnsi="Calibri" w:cs="Calibri"/>
          <w:color w:val="000000"/>
          <w:sz w:val="21"/>
          <w:szCs w:val="21"/>
          <w:lang w:eastAsia="en-GB"/>
        </w:rPr>
        <w:t>However editing</w:t>
      </w:r>
      <w:r w:rsidRPr="00EE5617">
        <w:rPr>
          <w:rFonts w:ascii="Calibri" w:eastAsia="Times New Roman" w:hAnsi="Calibri" w:cs="Calibri"/>
          <w:color w:val="000000"/>
          <w:sz w:val="21"/>
          <w:szCs w:val="21"/>
          <w:lang w:eastAsia="en-GB"/>
        </w:rPr>
        <w:t xml:space="preserve"> The Transactions </w:t>
      </w:r>
      <w:r>
        <w:rPr>
          <w:rFonts w:ascii="Calibri" w:eastAsia="Times New Roman" w:hAnsi="Calibri" w:cs="Calibri"/>
          <w:color w:val="000000"/>
          <w:sz w:val="21"/>
          <w:szCs w:val="21"/>
          <w:lang w:eastAsia="en-GB"/>
        </w:rPr>
        <w:t>involves a significant</w:t>
      </w:r>
      <w:r w:rsidRPr="00EE5617">
        <w:rPr>
          <w:rFonts w:ascii="Calibri" w:eastAsia="Times New Roman" w:hAnsi="Calibri" w:cs="Calibri"/>
          <w:color w:val="000000"/>
          <w:sz w:val="21"/>
          <w:szCs w:val="21"/>
          <w:lang w:eastAsia="en-GB"/>
        </w:rPr>
        <w:t xml:space="preserve"> time commi</w:t>
      </w:r>
      <w:r>
        <w:rPr>
          <w:rFonts w:ascii="Calibri" w:eastAsia="Times New Roman" w:hAnsi="Calibri" w:cs="Calibri"/>
          <w:color w:val="000000"/>
          <w:sz w:val="21"/>
          <w:szCs w:val="21"/>
          <w:lang w:eastAsia="en-GB"/>
        </w:rPr>
        <w:t xml:space="preserve">tment and </w:t>
      </w:r>
      <w:r w:rsidRPr="00EE5617">
        <w:rPr>
          <w:rFonts w:ascii="Calibri" w:eastAsia="Times New Roman" w:hAnsi="Calibri" w:cs="Calibri"/>
          <w:color w:val="000000"/>
          <w:sz w:val="21"/>
          <w:szCs w:val="21"/>
          <w:lang w:eastAsia="en-GB"/>
        </w:rPr>
        <w:t>Dr Sara Elin Roberts FRHistS, Editor of the Transactions</w:t>
      </w:r>
      <w:r>
        <w:rPr>
          <w:rFonts w:ascii="Calibri" w:eastAsia="Times New Roman" w:hAnsi="Calibri" w:cs="Calibri"/>
          <w:color w:val="000000"/>
          <w:sz w:val="21"/>
          <w:szCs w:val="21"/>
          <w:lang w:eastAsia="en-GB"/>
        </w:rPr>
        <w:t xml:space="preserve"> and a Member of Council receives an </w:t>
      </w:r>
      <w:r w:rsidRPr="00EE5617">
        <w:rPr>
          <w:rFonts w:ascii="Calibri" w:eastAsia="Times New Roman" w:hAnsi="Calibri" w:cs="Calibri"/>
          <w:color w:val="000000"/>
          <w:sz w:val="21"/>
          <w:szCs w:val="21"/>
          <w:lang w:eastAsia="en-GB"/>
        </w:rPr>
        <w:t xml:space="preserve">honorarium </w:t>
      </w:r>
      <w:r>
        <w:rPr>
          <w:rFonts w:ascii="Calibri" w:eastAsia="Times New Roman" w:hAnsi="Calibri" w:cs="Calibri"/>
          <w:color w:val="000000"/>
          <w:sz w:val="21"/>
          <w:szCs w:val="21"/>
          <w:lang w:eastAsia="en-GB"/>
        </w:rPr>
        <w:t xml:space="preserve"> for her work</w:t>
      </w:r>
      <w:r w:rsidRPr="00EE5617">
        <w:rPr>
          <w:rFonts w:ascii="Calibri" w:eastAsia="Times New Roman" w:hAnsi="Calibri" w:cs="Calibri"/>
          <w:color w:val="000000"/>
          <w:sz w:val="21"/>
          <w:szCs w:val="21"/>
          <w:lang w:eastAsia="en-GB"/>
        </w:rPr>
        <w:t>. </w:t>
      </w:r>
    </w:p>
    <w:p w:rsidR="00346C2E" w:rsidRDefault="00346C2E" w:rsidP="00346C2E">
      <w:pPr>
        <w:jc w:val="both"/>
      </w:pPr>
    </w:p>
    <w:p w:rsidR="00346C2E" w:rsidRDefault="00346C2E" w:rsidP="00346C2E">
      <w:pPr>
        <w:rPr>
          <w:rFonts w:ascii="Calibri" w:eastAsia="Times New Roman" w:hAnsi="Calibri" w:cs="Calibri"/>
          <w:b/>
          <w:bCs/>
          <w:lang w:val="en-US" w:eastAsia="en-GB"/>
        </w:rPr>
      </w:pPr>
      <w:r w:rsidRPr="00117009">
        <w:rPr>
          <w:rFonts w:ascii="Calibri" w:eastAsia="Times New Roman" w:hAnsi="Calibri" w:cs="Calibri"/>
          <w:b/>
          <w:bCs/>
          <w:lang w:val="en-US" w:eastAsia="en-GB"/>
        </w:rPr>
        <w:t>Membership Statistics</w:t>
      </w:r>
    </w:p>
    <w:p w:rsidR="00346C2E" w:rsidRPr="00117009" w:rsidRDefault="00346C2E" w:rsidP="00346C2E">
      <w:pPr>
        <w:rPr>
          <w:rFonts w:ascii="Times New Roman" w:eastAsia="Times New Roman" w:hAnsi="Times New Roman" w:cs="Times New Roman"/>
          <w:sz w:val="24"/>
          <w:szCs w:val="24"/>
          <w:lang w:eastAsia="en-GB"/>
        </w:rPr>
      </w:pPr>
    </w:p>
    <w:p w:rsidR="00346C2E" w:rsidRPr="004D5F9C" w:rsidRDefault="00346C2E" w:rsidP="00346C2E">
      <w:pPr>
        <w:rPr>
          <w:rFonts w:ascii="Times New Roman" w:eastAsia="Times New Roman" w:hAnsi="Times New Roman" w:cs="Times New Roman"/>
          <w:sz w:val="24"/>
          <w:szCs w:val="24"/>
          <w:lang w:eastAsia="en-GB"/>
        </w:rPr>
      </w:pPr>
      <w:r w:rsidRPr="009F7DF4">
        <w:rPr>
          <w:rFonts w:ascii="Calibri" w:eastAsia="Times New Roman" w:hAnsi="Calibri" w:cs="Calibri"/>
          <w:lang w:val="en-US" w:eastAsia="en-GB"/>
        </w:rPr>
        <w:t xml:space="preserve">The Society had a total of </w:t>
      </w:r>
      <w:r>
        <w:rPr>
          <w:rFonts w:ascii="Calibri" w:eastAsia="Times New Roman" w:hAnsi="Calibri" w:cs="Calibri"/>
          <w:lang w:val="en-US" w:eastAsia="en-GB"/>
        </w:rPr>
        <w:t xml:space="preserve">636 </w:t>
      </w:r>
      <w:r w:rsidRPr="009F7DF4">
        <w:rPr>
          <w:rFonts w:ascii="Calibri" w:eastAsia="Times New Roman" w:hAnsi="Calibri" w:cs="Calibri"/>
          <w:lang w:val="en-US" w:eastAsia="en-GB"/>
        </w:rPr>
        <w:t>members at the end of 20</w:t>
      </w:r>
      <w:r>
        <w:rPr>
          <w:rFonts w:ascii="Calibri" w:eastAsia="Times New Roman" w:hAnsi="Calibri" w:cs="Calibri"/>
          <w:lang w:val="en-US" w:eastAsia="en-GB"/>
        </w:rPr>
        <w:t>22</w:t>
      </w:r>
      <w:r w:rsidRPr="009F7DF4">
        <w:rPr>
          <w:rFonts w:ascii="Calibri" w:eastAsia="Times New Roman" w:hAnsi="Calibri" w:cs="Calibri"/>
          <w:lang w:val="en-US" w:eastAsia="en-GB"/>
        </w:rPr>
        <w:t>. The total is made up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663"/>
        <w:gridCol w:w="709"/>
      </w:tblGrid>
      <w:tr w:rsidR="00346C2E" w:rsidRPr="008766D1" w:rsidTr="008020EA">
        <w:tc>
          <w:tcPr>
            <w:tcW w:w="2268" w:type="dxa"/>
          </w:tcPr>
          <w:p w:rsidR="00346C2E" w:rsidRPr="009F7DF4" w:rsidRDefault="00346C2E" w:rsidP="008020EA">
            <w:pPr>
              <w:rPr>
                <w:rFonts w:ascii="Calibri" w:hAnsi="Calibri" w:cs="Calibri"/>
                <w:lang w:val="en-US"/>
              </w:rPr>
            </w:pPr>
          </w:p>
        </w:tc>
        <w:tc>
          <w:tcPr>
            <w:tcW w:w="567" w:type="dxa"/>
          </w:tcPr>
          <w:p w:rsidR="00346C2E" w:rsidRPr="009F7DF4" w:rsidRDefault="00346C2E" w:rsidP="008020EA">
            <w:pPr>
              <w:jc w:val="right"/>
              <w:rPr>
                <w:rFonts w:ascii="Calibri" w:hAnsi="Calibri" w:cs="Calibri"/>
                <w:lang w:val="en-US"/>
              </w:rPr>
            </w:pPr>
          </w:p>
        </w:tc>
        <w:tc>
          <w:tcPr>
            <w:tcW w:w="663" w:type="dxa"/>
          </w:tcPr>
          <w:p w:rsidR="00346C2E" w:rsidRDefault="00346C2E" w:rsidP="008020EA">
            <w:pPr>
              <w:rPr>
                <w:rFonts w:ascii="Calibri" w:hAnsi="Calibri" w:cs="Calibri"/>
                <w:lang w:val="en-US"/>
              </w:rPr>
            </w:pPr>
          </w:p>
        </w:tc>
        <w:tc>
          <w:tcPr>
            <w:tcW w:w="709" w:type="dxa"/>
          </w:tcPr>
          <w:p w:rsidR="00346C2E" w:rsidRDefault="00346C2E" w:rsidP="008020EA">
            <w:pPr>
              <w:rPr>
                <w:rFonts w:ascii="Calibri" w:hAnsi="Calibri" w:cs="Calibri"/>
                <w:lang w:val="en-US"/>
              </w:rPr>
            </w:pPr>
          </w:p>
        </w:tc>
      </w:tr>
      <w:tr w:rsidR="00346C2E" w:rsidRPr="008766D1" w:rsidTr="008020EA">
        <w:tc>
          <w:tcPr>
            <w:tcW w:w="2268" w:type="dxa"/>
          </w:tcPr>
          <w:p w:rsidR="00346C2E" w:rsidRPr="009F7DF4" w:rsidRDefault="00346C2E" w:rsidP="008020EA">
            <w:pPr>
              <w:rPr>
                <w:rFonts w:ascii="Calibri" w:hAnsi="Calibri" w:cs="Calibri"/>
                <w:lang w:val="en-US"/>
              </w:rPr>
            </w:pPr>
            <w:r w:rsidRPr="009F7DF4">
              <w:rPr>
                <w:rFonts w:ascii="Calibri" w:hAnsi="Calibri" w:cs="Calibri"/>
                <w:lang w:val="en-US"/>
              </w:rPr>
              <w:t>UK Individuals</w:t>
            </w:r>
          </w:p>
          <w:p w:rsidR="00346C2E" w:rsidRPr="009F7DF4" w:rsidRDefault="00346C2E" w:rsidP="008020EA">
            <w:pPr>
              <w:rPr>
                <w:rFonts w:ascii="Calibri" w:hAnsi="Calibri" w:cs="Calibri"/>
                <w:lang w:val="en-US"/>
              </w:rPr>
            </w:pPr>
            <w:r w:rsidRPr="009F7DF4">
              <w:rPr>
                <w:rFonts w:ascii="Calibri" w:hAnsi="Calibri" w:cs="Calibri"/>
                <w:lang w:val="en-US"/>
              </w:rPr>
              <w:t>UK Institutions</w:t>
            </w:r>
          </w:p>
          <w:p w:rsidR="00346C2E" w:rsidRPr="009F7DF4" w:rsidRDefault="00346C2E" w:rsidP="008020EA">
            <w:pPr>
              <w:rPr>
                <w:rFonts w:ascii="Calibri" w:hAnsi="Calibri" w:cs="Calibri"/>
                <w:lang w:val="en-US"/>
              </w:rPr>
            </w:pPr>
            <w:r w:rsidRPr="009F7DF4">
              <w:rPr>
                <w:rFonts w:ascii="Calibri" w:hAnsi="Calibri" w:cs="Calibri"/>
                <w:lang w:val="en-US"/>
              </w:rPr>
              <w:t>Overseas Individuals</w:t>
            </w:r>
          </w:p>
          <w:p w:rsidR="00346C2E" w:rsidRPr="009F7DF4" w:rsidRDefault="00346C2E" w:rsidP="008020EA">
            <w:pPr>
              <w:rPr>
                <w:rFonts w:ascii="Calibri" w:hAnsi="Calibri" w:cs="Calibri"/>
                <w:lang w:val="en-US"/>
              </w:rPr>
            </w:pPr>
            <w:r w:rsidRPr="009F7DF4">
              <w:rPr>
                <w:rFonts w:ascii="Calibri" w:hAnsi="Calibri" w:cs="Calibri"/>
                <w:lang w:val="en-US"/>
              </w:rPr>
              <w:t>Overseas Institutions</w:t>
            </w:r>
          </w:p>
        </w:tc>
        <w:tc>
          <w:tcPr>
            <w:tcW w:w="567" w:type="dxa"/>
          </w:tcPr>
          <w:p w:rsidR="00346C2E" w:rsidRPr="009F7DF4" w:rsidRDefault="00346C2E" w:rsidP="008020EA">
            <w:pPr>
              <w:jc w:val="right"/>
              <w:rPr>
                <w:rFonts w:ascii="Calibri" w:hAnsi="Calibri" w:cs="Calibri"/>
                <w:lang w:val="en-US"/>
              </w:rPr>
            </w:pPr>
          </w:p>
        </w:tc>
        <w:tc>
          <w:tcPr>
            <w:tcW w:w="663" w:type="dxa"/>
          </w:tcPr>
          <w:p w:rsidR="00346C2E" w:rsidRPr="009F7DF4" w:rsidRDefault="00346C2E" w:rsidP="008020EA">
            <w:pPr>
              <w:jc w:val="right"/>
              <w:rPr>
                <w:rFonts w:ascii="Calibri" w:hAnsi="Calibri" w:cs="Calibri"/>
                <w:lang w:val="en-US"/>
              </w:rPr>
            </w:pPr>
            <w:r>
              <w:rPr>
                <w:rFonts w:ascii="Calibri" w:hAnsi="Calibri" w:cs="Calibri"/>
                <w:lang w:val="en-US"/>
              </w:rPr>
              <w:t>485</w:t>
            </w:r>
          </w:p>
          <w:p w:rsidR="00346C2E" w:rsidRPr="009F7DF4" w:rsidRDefault="00346C2E" w:rsidP="008020EA">
            <w:pPr>
              <w:jc w:val="right"/>
              <w:rPr>
                <w:rFonts w:ascii="Calibri" w:hAnsi="Calibri" w:cs="Calibri"/>
                <w:lang w:val="en-US"/>
              </w:rPr>
            </w:pPr>
            <w:r w:rsidRPr="009F7DF4">
              <w:rPr>
                <w:rFonts w:ascii="Calibri" w:hAnsi="Calibri" w:cs="Calibri"/>
                <w:lang w:val="en-US"/>
              </w:rPr>
              <w:t>6</w:t>
            </w:r>
            <w:r>
              <w:rPr>
                <w:rFonts w:ascii="Calibri" w:hAnsi="Calibri" w:cs="Calibri"/>
                <w:lang w:val="en-US"/>
              </w:rPr>
              <w:t>3</w:t>
            </w:r>
          </w:p>
          <w:p w:rsidR="00346C2E" w:rsidRDefault="00346C2E" w:rsidP="008020EA">
            <w:pPr>
              <w:jc w:val="right"/>
              <w:rPr>
                <w:rFonts w:ascii="Calibri" w:hAnsi="Calibri" w:cs="Calibri"/>
                <w:lang w:val="en-US"/>
              </w:rPr>
            </w:pPr>
            <w:r>
              <w:rPr>
                <w:rFonts w:ascii="Calibri" w:hAnsi="Calibri" w:cs="Calibri"/>
                <w:lang w:val="en-US"/>
              </w:rPr>
              <w:t>28</w:t>
            </w:r>
          </w:p>
          <w:p w:rsidR="00346C2E" w:rsidRPr="009F7DF4" w:rsidRDefault="00346C2E" w:rsidP="008020EA">
            <w:pPr>
              <w:jc w:val="right"/>
              <w:rPr>
                <w:rFonts w:ascii="Calibri" w:hAnsi="Calibri" w:cs="Calibri"/>
                <w:lang w:val="en-US"/>
              </w:rPr>
            </w:pPr>
            <w:r>
              <w:rPr>
                <w:rFonts w:ascii="Calibri" w:hAnsi="Calibri" w:cs="Calibri"/>
                <w:lang w:val="en-US"/>
              </w:rPr>
              <w:t>60</w:t>
            </w:r>
          </w:p>
        </w:tc>
        <w:tc>
          <w:tcPr>
            <w:tcW w:w="709" w:type="dxa"/>
          </w:tcPr>
          <w:p w:rsidR="00346C2E" w:rsidRPr="009F7DF4" w:rsidRDefault="00346C2E" w:rsidP="008020EA">
            <w:pPr>
              <w:jc w:val="right"/>
              <w:rPr>
                <w:rFonts w:ascii="Calibri" w:hAnsi="Calibri" w:cs="Calibri"/>
                <w:lang w:val="en-US"/>
              </w:rPr>
            </w:pPr>
          </w:p>
        </w:tc>
      </w:tr>
    </w:tbl>
    <w:p w:rsidR="00346C2E" w:rsidRPr="008766D1" w:rsidRDefault="00346C2E" w:rsidP="00346C2E">
      <w:pPr>
        <w:rPr>
          <w:rFonts w:ascii="Calibri" w:eastAsia="Times New Roman" w:hAnsi="Calibri" w:cs="Calibri"/>
          <w:highlight w:val="yellow"/>
          <w:lang w:val="en-US" w:eastAsia="en-GB"/>
        </w:rPr>
      </w:pPr>
    </w:p>
    <w:p w:rsidR="00346C2E" w:rsidRDefault="00346C2E" w:rsidP="00346C2E">
      <w:pPr>
        <w:rPr>
          <w:rFonts w:ascii="Calibri" w:eastAsia="Times New Roman" w:hAnsi="Calibri" w:cs="Calibri"/>
          <w:lang w:val="en-US" w:eastAsia="en-GB"/>
        </w:rPr>
      </w:pPr>
      <w:r>
        <w:rPr>
          <w:rFonts w:ascii="Calibri" w:eastAsia="Times New Roman" w:hAnsi="Calibri" w:cs="Calibri"/>
          <w:lang w:val="en-US" w:eastAsia="en-GB"/>
        </w:rPr>
        <w:t>45</w:t>
      </w:r>
      <w:r w:rsidRPr="009F7DF4">
        <w:rPr>
          <w:rFonts w:ascii="Calibri" w:eastAsia="Times New Roman" w:hAnsi="Calibri" w:cs="Calibri"/>
          <w:lang w:val="en-US" w:eastAsia="en-GB"/>
        </w:rPr>
        <w:t xml:space="preserve"> new </w:t>
      </w:r>
      <w:r>
        <w:rPr>
          <w:rFonts w:ascii="Calibri" w:eastAsia="Times New Roman" w:hAnsi="Calibri" w:cs="Calibri"/>
          <w:lang w:val="en-US" w:eastAsia="en-GB"/>
        </w:rPr>
        <w:t xml:space="preserve">subscribers </w:t>
      </w:r>
      <w:r w:rsidRPr="009F7DF4">
        <w:rPr>
          <w:rFonts w:ascii="Calibri" w:eastAsia="Times New Roman" w:hAnsi="Calibri" w:cs="Calibri"/>
          <w:lang w:val="en-US" w:eastAsia="en-GB"/>
        </w:rPr>
        <w:t>joined during 20</w:t>
      </w:r>
      <w:r>
        <w:rPr>
          <w:rFonts w:ascii="Calibri" w:eastAsia="Times New Roman" w:hAnsi="Calibri" w:cs="Calibri"/>
          <w:lang w:val="en-US" w:eastAsia="en-GB"/>
        </w:rPr>
        <w:t>22</w:t>
      </w:r>
      <w:r w:rsidRPr="009F7DF4">
        <w:rPr>
          <w:rFonts w:ascii="Calibri" w:eastAsia="Times New Roman" w:hAnsi="Calibri" w:cs="Calibri"/>
          <w:lang w:val="en-US" w:eastAsia="en-GB"/>
        </w:rPr>
        <w:t>.</w:t>
      </w:r>
      <w:r>
        <w:rPr>
          <w:rFonts w:ascii="Calibri" w:eastAsia="Times New Roman" w:hAnsi="Calibri" w:cs="Calibri"/>
          <w:lang w:val="en-US" w:eastAsia="en-GB"/>
        </w:rPr>
        <w:t xml:space="preserve"> </w:t>
      </w:r>
    </w:p>
    <w:p w:rsidR="00346C2E" w:rsidRDefault="00346C2E" w:rsidP="00346C2E">
      <w:pPr>
        <w:rPr>
          <w:rFonts w:ascii="Calibri" w:eastAsia="Times New Roman" w:hAnsi="Calibri" w:cs="Calibri"/>
          <w:lang w:val="en-US" w:eastAsia="en-GB"/>
        </w:rPr>
      </w:pPr>
    </w:p>
    <w:p w:rsidR="00346C2E" w:rsidRDefault="00346C2E" w:rsidP="00346C2E">
      <w:pPr>
        <w:rPr>
          <w:rFonts w:ascii="Calibri" w:eastAsia="Times New Roman" w:hAnsi="Calibri" w:cs="Calibri"/>
          <w:lang w:val="en-US" w:eastAsia="en-GB"/>
        </w:rPr>
      </w:pPr>
      <w:r>
        <w:rPr>
          <w:rFonts w:ascii="Calibri" w:eastAsia="Times New Roman" w:hAnsi="Calibri" w:cs="Calibri"/>
          <w:lang w:val="en-US" w:eastAsia="en-GB"/>
        </w:rPr>
        <w:t>During 2022, members who had not paid in more than two years were removed from the database.</w:t>
      </w:r>
    </w:p>
    <w:p w:rsidR="0038162C" w:rsidRDefault="0038162C" w:rsidP="00346C2E">
      <w:pPr>
        <w:rPr>
          <w:rFonts w:ascii="Calibri" w:hAnsi="Calibri" w:cs="Calibri"/>
          <w:b/>
          <w:sz w:val="40"/>
          <w:szCs w:val="40"/>
        </w:rPr>
      </w:pPr>
    </w:p>
    <w:p w:rsidR="00346C2E" w:rsidRPr="00626A7D" w:rsidRDefault="00346C2E" w:rsidP="00346C2E">
      <w:pPr>
        <w:rPr>
          <w:rFonts w:ascii="Calibri" w:hAnsi="Calibri" w:cs="Calibri"/>
          <w:b/>
          <w:sz w:val="40"/>
          <w:szCs w:val="40"/>
        </w:rPr>
      </w:pPr>
      <w:r w:rsidRPr="00626A7D">
        <w:rPr>
          <w:rFonts w:ascii="Calibri" w:hAnsi="Calibri" w:cs="Calibri"/>
          <w:b/>
          <w:sz w:val="40"/>
          <w:szCs w:val="40"/>
        </w:rPr>
        <w:t>Policy on Holding and Investing Reserves</w:t>
      </w:r>
    </w:p>
    <w:p w:rsidR="00346C2E" w:rsidRPr="00117009" w:rsidRDefault="00346C2E" w:rsidP="00346C2E">
      <w:pPr>
        <w:jc w:val="both"/>
      </w:pPr>
    </w:p>
    <w:p w:rsidR="00346C2E" w:rsidRPr="00117009" w:rsidRDefault="00346C2E" w:rsidP="00346C2E">
      <w:pPr>
        <w:jc w:val="both"/>
      </w:pPr>
      <w:r w:rsidRPr="00117009">
        <w:t>The Society has accumulated reserves over the years.  These reserves were created for two reasons:</w:t>
      </w:r>
    </w:p>
    <w:p w:rsidR="00346C2E" w:rsidRPr="00117009" w:rsidRDefault="00346C2E" w:rsidP="00346C2E">
      <w:pPr>
        <w:jc w:val="both"/>
      </w:pPr>
    </w:p>
    <w:p w:rsidR="00346C2E" w:rsidRPr="00117009" w:rsidRDefault="00346C2E" w:rsidP="00346C2E">
      <w:pPr>
        <w:pStyle w:val="ListParagraph"/>
        <w:numPr>
          <w:ilvl w:val="0"/>
          <w:numId w:val="5"/>
        </w:numPr>
        <w:ind w:left="360"/>
        <w:jc w:val="both"/>
      </w:pPr>
      <w:r w:rsidRPr="00117009">
        <w:lastRenderedPageBreak/>
        <w:t xml:space="preserve">first, to ensure that, should </w:t>
      </w:r>
      <w:r>
        <w:t xml:space="preserve">financially </w:t>
      </w:r>
      <w:r w:rsidRPr="00117009">
        <w:t>hard times befall the Society, then there would be sufficient resources for it to continue to function until more favourable circumstances prevailed</w:t>
      </w:r>
      <w:r>
        <w:t>, and</w:t>
      </w:r>
    </w:p>
    <w:p w:rsidR="00346C2E" w:rsidRPr="00117009" w:rsidRDefault="00346C2E" w:rsidP="00346C2E">
      <w:pPr>
        <w:jc w:val="both"/>
      </w:pPr>
    </w:p>
    <w:p w:rsidR="00346C2E" w:rsidRPr="00117009" w:rsidRDefault="00346C2E" w:rsidP="00346C2E">
      <w:pPr>
        <w:pStyle w:val="ListParagraph"/>
        <w:numPr>
          <w:ilvl w:val="0"/>
          <w:numId w:val="5"/>
        </w:numPr>
        <w:ind w:left="360"/>
        <w:jc w:val="both"/>
      </w:pPr>
      <w:r w:rsidRPr="00117009">
        <w:t>secondly, and importantly, to provide funds to finance particular projects of a capital nature that were too large to be absorbed by the Society’s normal levels of</w:t>
      </w:r>
      <w:r>
        <w:t xml:space="preserve"> annual</w:t>
      </w:r>
      <w:r w:rsidRPr="00117009">
        <w:t xml:space="preserve"> income.</w:t>
      </w:r>
    </w:p>
    <w:p w:rsidR="00346C2E" w:rsidRPr="00117009" w:rsidRDefault="00346C2E" w:rsidP="00346C2E">
      <w:pPr>
        <w:jc w:val="both"/>
      </w:pPr>
    </w:p>
    <w:p w:rsidR="00346C2E" w:rsidRPr="00117009" w:rsidRDefault="00346C2E" w:rsidP="00346C2E">
      <w:pPr>
        <w:jc w:val="both"/>
      </w:pPr>
      <w:r w:rsidRPr="00117009">
        <w:t>Spending under the second category is considered by the Council to be capital spending.</w:t>
      </w:r>
    </w:p>
    <w:p w:rsidR="00346C2E" w:rsidRPr="00117009" w:rsidRDefault="00346C2E" w:rsidP="00346C2E">
      <w:pPr>
        <w:jc w:val="both"/>
      </w:pPr>
    </w:p>
    <w:p w:rsidR="00346C2E" w:rsidRPr="00531C4D" w:rsidRDefault="00346C2E" w:rsidP="00346C2E">
      <w:pPr>
        <w:jc w:val="both"/>
        <w:rPr>
          <w:color w:val="000000" w:themeColor="text1"/>
        </w:rPr>
      </w:pPr>
      <w:r w:rsidRPr="00775E60">
        <w:t xml:space="preserve">The assets of the Society </w:t>
      </w:r>
      <w:r>
        <w:t>a</w:t>
      </w:r>
      <w:r w:rsidR="0022528C">
        <w:t>t</w:t>
      </w:r>
      <w:r>
        <w:t xml:space="preserve"> 31 December 2022 amounted </w:t>
      </w:r>
      <w:r w:rsidRPr="00531C4D">
        <w:rPr>
          <w:color w:val="000000" w:themeColor="text1"/>
        </w:rPr>
        <w:t>to £</w:t>
      </w:r>
      <w:r>
        <w:rPr>
          <w:color w:val="000000" w:themeColor="text1"/>
        </w:rPr>
        <w:t>169,642</w:t>
      </w:r>
      <w:r w:rsidRPr="00531C4D">
        <w:rPr>
          <w:color w:val="000000" w:themeColor="text1"/>
        </w:rPr>
        <w:t xml:space="preserve"> made up of £</w:t>
      </w:r>
      <w:r>
        <w:rPr>
          <w:color w:val="000000" w:themeColor="text1"/>
        </w:rPr>
        <w:t>12,886</w:t>
      </w:r>
      <w:r w:rsidRPr="00531C4D">
        <w:rPr>
          <w:color w:val="000000" w:themeColor="text1"/>
        </w:rPr>
        <w:t xml:space="preserve"> in cash together with investments with a value of £</w:t>
      </w:r>
      <w:r>
        <w:rPr>
          <w:color w:val="000000" w:themeColor="text1"/>
        </w:rPr>
        <w:t>156,755.</w:t>
      </w:r>
    </w:p>
    <w:p w:rsidR="00346C2E" w:rsidRPr="00117009" w:rsidRDefault="00346C2E" w:rsidP="00346C2E">
      <w:pPr>
        <w:jc w:val="both"/>
      </w:pPr>
    </w:p>
    <w:p w:rsidR="00346C2E" w:rsidRPr="00117009" w:rsidRDefault="00346C2E" w:rsidP="00346C2E">
      <w:pPr>
        <w:jc w:val="both"/>
      </w:pPr>
      <w:r w:rsidRPr="00117009">
        <w:t xml:space="preserve">There are no restrictions on how the reserves are applied and the Council considers that it has the power to accumulate </w:t>
      </w:r>
      <w:r>
        <w:t xml:space="preserve">surplus </w:t>
      </w:r>
      <w:r w:rsidRPr="00117009">
        <w:t xml:space="preserve">income into the reserves.  However, it is not the intention of the Council to accumulate funds except for the purposes outlined above.  There is normally no intention to add to the Society’s investments </w:t>
      </w:r>
      <w:r>
        <w:t>(</w:t>
      </w:r>
      <w:r w:rsidRPr="00117009">
        <w:t>or to realise them</w:t>
      </w:r>
      <w:r>
        <w:t>) except when cash reserves become unnecessarily large.</w:t>
      </w:r>
    </w:p>
    <w:p w:rsidR="00346C2E" w:rsidRPr="00117009" w:rsidRDefault="00346C2E" w:rsidP="00346C2E">
      <w:pPr>
        <w:jc w:val="both"/>
      </w:pPr>
    </w:p>
    <w:p w:rsidR="00346C2E" w:rsidRDefault="00346C2E" w:rsidP="00346C2E">
      <w:pPr>
        <w:jc w:val="both"/>
      </w:pPr>
      <w:r w:rsidRPr="00117009">
        <w:t>The Society has approved an investment policy which is reviewed annually (most recently in February 20</w:t>
      </w:r>
      <w:r>
        <w:t>21</w:t>
      </w:r>
      <w:r w:rsidRPr="00117009">
        <w:t>).  Currently, the investments consist of units in charity-only pooled funds, one invested in equities and another in bonds.</w:t>
      </w:r>
      <w:r>
        <w:t xml:space="preserve"> </w:t>
      </w:r>
      <w:r w:rsidRPr="00117009">
        <w:t xml:space="preserve">The funds are shared, broadly equally, between two leading </w:t>
      </w:r>
      <w:r>
        <w:t xml:space="preserve">charity </w:t>
      </w:r>
      <w:r w:rsidRPr="00117009">
        <w:t>investment institutions, M&amp;G Investments and Schroder</w:t>
      </w:r>
      <w:r>
        <w:t xml:space="preserve"> (with Cazenove)</w:t>
      </w:r>
      <w:r w:rsidRPr="00117009">
        <w:t>.</w:t>
      </w:r>
    </w:p>
    <w:p w:rsidR="00346C2E" w:rsidRDefault="00346C2E" w:rsidP="00346C2E">
      <w:pPr>
        <w:jc w:val="both"/>
      </w:pPr>
    </w:p>
    <w:p w:rsidR="00346C2E" w:rsidRPr="00117009" w:rsidRDefault="00346C2E" w:rsidP="00346C2E">
      <w:pPr>
        <w:jc w:val="both"/>
      </w:pPr>
      <w:r>
        <w:t>The investments include £88,912 allocated across two equity income funds and £67,843 across two fixed income funds. At original investment, the proportional asset allocation was 50% to equity and 50% to bonds. The balance, as of 31</w:t>
      </w:r>
      <w:r w:rsidRPr="00D36510">
        <w:rPr>
          <w:vertAlign w:val="superscript"/>
        </w:rPr>
        <w:t>st</w:t>
      </w:r>
      <w:r>
        <w:t xml:space="preserve"> December 2022 was 57% to equity and 43% to bonds, reflecting differences in relative asset performance since the original investment. </w:t>
      </w:r>
    </w:p>
    <w:p w:rsidR="00346C2E" w:rsidRDefault="00346C2E" w:rsidP="00346C2E">
      <w:pPr>
        <w:rPr>
          <w:rFonts w:ascii="Calibri" w:hAnsi="Calibri" w:cs="Calibri"/>
        </w:rPr>
      </w:pPr>
    </w:p>
    <w:p w:rsidR="00346C2E" w:rsidRPr="007C5227" w:rsidRDefault="00346C2E" w:rsidP="00346C2E">
      <w:pPr>
        <w:rPr>
          <w:rFonts w:ascii="Calibri" w:hAnsi="Calibri" w:cs="Calibri"/>
        </w:rPr>
      </w:pPr>
      <w:r w:rsidRPr="00117009">
        <w:rPr>
          <w:rFonts w:ascii="Calibri" w:hAnsi="Calibri" w:cs="Calibri"/>
          <w:b/>
          <w:sz w:val="40"/>
          <w:szCs w:val="40"/>
        </w:rPr>
        <w:t>Declaration</w:t>
      </w:r>
    </w:p>
    <w:p w:rsidR="00346C2E" w:rsidRDefault="00346C2E" w:rsidP="00346C2E">
      <w:pPr>
        <w:jc w:val="both"/>
        <w:rPr>
          <w:rFonts w:ascii="Calibri" w:hAnsi="Calibri" w:cs="Calibri"/>
        </w:rPr>
      </w:pPr>
    </w:p>
    <w:p w:rsidR="00346C2E" w:rsidRPr="00117009" w:rsidRDefault="00346C2E" w:rsidP="00346C2E">
      <w:pPr>
        <w:jc w:val="both"/>
        <w:rPr>
          <w:rFonts w:ascii="Calibri" w:hAnsi="Calibri"/>
        </w:rPr>
      </w:pPr>
      <w:r>
        <w:rPr>
          <w:rFonts w:ascii="Calibri" w:hAnsi="Calibri"/>
        </w:rPr>
        <w:t>W</w:t>
      </w:r>
      <w:r w:rsidRPr="00117009">
        <w:rPr>
          <w:rFonts w:ascii="Calibri" w:hAnsi="Calibri"/>
        </w:rPr>
        <w:t>e certify that</w:t>
      </w:r>
      <w:r>
        <w:rPr>
          <w:rFonts w:ascii="Calibri" w:hAnsi="Calibri"/>
        </w:rPr>
        <w:t xml:space="preserve"> </w:t>
      </w:r>
      <w:r w:rsidRPr="00117009">
        <w:rPr>
          <w:rFonts w:ascii="Calibri" w:hAnsi="Calibri"/>
        </w:rPr>
        <w:t>we have taken all the steps we ought to have taken in order to make ourselves aware of any relevant information and to establish that the charity’s independent examiner is aware of that information.</w:t>
      </w:r>
    </w:p>
    <w:p w:rsidR="00346C2E" w:rsidRPr="00117009" w:rsidRDefault="00346C2E" w:rsidP="00346C2E">
      <w:pPr>
        <w:jc w:val="both"/>
        <w:rPr>
          <w:rFonts w:ascii="Calibri" w:hAnsi="Calibri" w:cs="Arial"/>
          <w:spacing w:val="1"/>
        </w:rPr>
      </w:pPr>
    </w:p>
    <w:p w:rsidR="00346C2E" w:rsidRPr="00117009" w:rsidRDefault="00346C2E" w:rsidP="00346C2E">
      <w:pPr>
        <w:spacing w:after="60"/>
        <w:jc w:val="both"/>
        <w:rPr>
          <w:rFonts w:ascii="Calibri" w:hAnsi="Calibri" w:cs="Arial"/>
          <w:spacing w:val="1"/>
        </w:rPr>
      </w:pPr>
      <w:r w:rsidRPr="00117009">
        <w:rPr>
          <w:rFonts w:ascii="Calibri" w:hAnsi="Calibri" w:cs="Arial"/>
          <w:spacing w:val="1"/>
        </w:rPr>
        <w:t>This report has been prepared in accordance with:</w:t>
      </w:r>
    </w:p>
    <w:p w:rsidR="00346C2E" w:rsidRPr="00117009" w:rsidRDefault="00346C2E" w:rsidP="00346C2E">
      <w:pPr>
        <w:numPr>
          <w:ilvl w:val="0"/>
          <w:numId w:val="4"/>
        </w:numPr>
        <w:spacing w:after="60"/>
        <w:ind w:left="360"/>
        <w:jc w:val="both"/>
        <w:rPr>
          <w:rFonts w:ascii="Calibri" w:hAnsi="Calibri" w:cs="Arial"/>
          <w:spacing w:val="1"/>
        </w:rPr>
      </w:pPr>
      <w:r w:rsidRPr="00117009">
        <w:rPr>
          <w:rFonts w:ascii="Calibri" w:hAnsi="Calibri" w:cs="Arial"/>
          <w:spacing w:val="1"/>
        </w:rPr>
        <w:t xml:space="preserve">the </w:t>
      </w:r>
      <w:r w:rsidRPr="00117009">
        <w:rPr>
          <w:rFonts w:ascii="Calibri" w:hAnsi="Calibri" w:cs="Arial"/>
          <w:i/>
          <w:spacing w:val="1"/>
        </w:rPr>
        <w:t>Statement of Recommended Practice: Accounting and Reporting by Charities</w:t>
      </w:r>
      <w:r w:rsidRPr="00117009">
        <w:rPr>
          <w:rFonts w:ascii="Calibri" w:hAnsi="Calibri" w:cs="Arial"/>
          <w:spacing w:val="1"/>
        </w:rPr>
        <w:t xml:space="preserve"> (</w:t>
      </w:r>
      <w:r>
        <w:rPr>
          <w:rFonts w:ascii="Calibri" w:hAnsi="Calibri" w:cs="Arial"/>
          <w:spacing w:val="1"/>
        </w:rPr>
        <w:t>January 2015</w:t>
      </w:r>
      <w:r w:rsidRPr="00117009">
        <w:rPr>
          <w:rFonts w:ascii="Calibri" w:hAnsi="Calibri" w:cs="Arial"/>
          <w:spacing w:val="1"/>
        </w:rPr>
        <w:t>); and</w:t>
      </w:r>
    </w:p>
    <w:p w:rsidR="00346C2E" w:rsidRPr="00117009" w:rsidRDefault="00346C2E" w:rsidP="00346C2E">
      <w:pPr>
        <w:numPr>
          <w:ilvl w:val="0"/>
          <w:numId w:val="4"/>
        </w:numPr>
        <w:spacing w:after="60"/>
        <w:ind w:left="360"/>
        <w:jc w:val="both"/>
        <w:rPr>
          <w:rFonts w:ascii="Calibri" w:hAnsi="Calibri"/>
        </w:rPr>
      </w:pPr>
      <w:r w:rsidRPr="00117009">
        <w:rPr>
          <w:rFonts w:ascii="Calibri" w:hAnsi="Calibri" w:cs="Arial"/>
          <w:spacing w:val="1"/>
        </w:rPr>
        <w:t xml:space="preserve">Charity Commission guidance, </w:t>
      </w:r>
      <w:r w:rsidRPr="00117009">
        <w:rPr>
          <w:rFonts w:ascii="Calibri" w:hAnsi="Calibri"/>
          <w:i/>
        </w:rPr>
        <w:t>Public benefit: the public benefit requirement (PB1); Public benefit: running a charity (PB2), and Public benefit: reporting (PB3)</w:t>
      </w:r>
      <w:r w:rsidRPr="00117009">
        <w:rPr>
          <w:rFonts w:ascii="Calibri" w:hAnsi="Calibri"/>
        </w:rPr>
        <w:t xml:space="preserve"> (all </w:t>
      </w:r>
      <w:r w:rsidRPr="00117009">
        <w:rPr>
          <w:rFonts w:ascii="Calibri" w:hAnsi="Calibri" w:cs="Arial"/>
          <w:spacing w:val="1"/>
        </w:rPr>
        <w:t>September 2013).</w:t>
      </w:r>
    </w:p>
    <w:p w:rsidR="00346C2E" w:rsidRPr="00117009" w:rsidRDefault="00346C2E" w:rsidP="00346C2E">
      <w:pPr>
        <w:rPr>
          <w:rFonts w:ascii="Calibri" w:hAnsi="Calibri"/>
        </w:rPr>
      </w:pPr>
    </w:p>
    <w:p w:rsidR="00346C2E" w:rsidRPr="00117009" w:rsidRDefault="00346C2E" w:rsidP="00346C2E">
      <w:pPr>
        <w:rPr>
          <w:rFonts w:ascii="Calibri" w:hAnsi="Calibri"/>
        </w:rPr>
      </w:pPr>
      <w:r w:rsidRPr="00117009">
        <w:rPr>
          <w:rFonts w:ascii="Calibri" w:hAnsi="Calibri"/>
        </w:rPr>
        <w:t>The report has been approved by the Council and has been signed on its behalf by:</w:t>
      </w:r>
    </w:p>
    <w:p w:rsidR="00346C2E" w:rsidRDefault="00346C2E" w:rsidP="00346C2E">
      <w:pPr>
        <w:rPr>
          <w:rFonts w:ascii="Calibri" w:hAnsi="Calibri" w:cs="Calibri"/>
        </w:rPr>
      </w:pPr>
    </w:p>
    <w:p w:rsidR="00346C2E" w:rsidRDefault="00346C2E" w:rsidP="00346C2E">
      <w:pPr>
        <w:rPr>
          <w:rFonts w:ascii="Calibri" w:hAnsi="Calibri" w:cs="Calibri"/>
        </w:rPr>
      </w:pPr>
    </w:p>
    <w:p w:rsidR="00346C2E" w:rsidRDefault="00346C2E" w:rsidP="00346C2E">
      <w:pPr>
        <w:rPr>
          <w:rFonts w:ascii="Calibri" w:hAnsi="Calibri" w:cs="Calibri"/>
        </w:rPr>
      </w:pPr>
      <w:r>
        <w:rPr>
          <w:rFonts w:ascii="Calibri" w:hAnsi="Calibri" w:cs="Calibri"/>
        </w:rPr>
        <w:t>…………………………………………………………………………………………………………………………………………………………</w:t>
      </w:r>
    </w:p>
    <w:p w:rsidR="00346C2E" w:rsidRPr="00114529" w:rsidRDefault="00346C2E" w:rsidP="00346C2E">
      <w:pPr>
        <w:rPr>
          <w:rFonts w:ascii="Calibri" w:hAnsi="Calibri"/>
          <w:color w:val="000000" w:themeColor="text1"/>
        </w:rPr>
      </w:pPr>
      <w:r w:rsidRPr="00114529">
        <w:rPr>
          <w:rFonts w:ascii="Calibri" w:hAnsi="Calibri"/>
          <w:color w:val="000000" w:themeColor="text1"/>
        </w:rPr>
        <w:t>Ceridwen Roberts (Chair of Council)</w:t>
      </w:r>
      <w:r>
        <w:rPr>
          <w:rFonts w:ascii="Calibri" w:hAnsi="Calibri"/>
          <w:color w:val="000000" w:themeColor="text1"/>
        </w:rPr>
        <w:tab/>
      </w:r>
      <w:r>
        <w:rPr>
          <w:rFonts w:ascii="Calibri" w:hAnsi="Calibri"/>
          <w:color w:val="000000" w:themeColor="text1"/>
        </w:rPr>
        <w:tab/>
      </w:r>
      <w:r>
        <w:rPr>
          <w:rFonts w:ascii="Calibri" w:hAnsi="Calibri"/>
          <w:color w:val="000000" w:themeColor="text1"/>
        </w:rPr>
        <w:tab/>
      </w:r>
      <w:r>
        <w:rPr>
          <w:rFonts w:ascii="Calibri" w:hAnsi="Calibri"/>
          <w:color w:val="000000" w:themeColor="text1"/>
        </w:rPr>
        <w:tab/>
        <w:t>Date</w:t>
      </w:r>
    </w:p>
    <w:p w:rsidR="00346C2E" w:rsidRDefault="00346C2E" w:rsidP="00346C2E">
      <w:pPr>
        <w:rPr>
          <w:rFonts w:ascii="Calibri" w:hAnsi="Calibri"/>
          <w:color w:val="000000" w:themeColor="text1"/>
        </w:rPr>
      </w:pPr>
    </w:p>
    <w:p w:rsidR="0038162C" w:rsidRDefault="0038162C" w:rsidP="00346C2E">
      <w:pPr>
        <w:rPr>
          <w:rFonts w:ascii="Calibri" w:hAnsi="Calibri"/>
          <w:color w:val="000000" w:themeColor="text1"/>
        </w:rPr>
      </w:pPr>
    </w:p>
    <w:p w:rsidR="00346C2E" w:rsidRPr="00114529" w:rsidRDefault="00346C2E" w:rsidP="00346C2E">
      <w:pPr>
        <w:rPr>
          <w:rFonts w:ascii="Calibri" w:hAnsi="Calibri"/>
          <w:color w:val="000000" w:themeColor="text1"/>
        </w:rPr>
      </w:pPr>
      <w:r w:rsidRPr="00114529">
        <w:rPr>
          <w:rFonts w:ascii="Calibri" w:hAnsi="Calibri"/>
          <w:color w:val="000000" w:themeColor="text1"/>
        </w:rPr>
        <w:t>………………………………………………………………………………..…………………………………………………………………………</w:t>
      </w:r>
    </w:p>
    <w:p w:rsidR="00346C2E" w:rsidRPr="00114529" w:rsidRDefault="00346C2E" w:rsidP="00346C2E">
      <w:pPr>
        <w:rPr>
          <w:rFonts w:ascii="Calibri" w:hAnsi="Calibri"/>
          <w:color w:val="000000" w:themeColor="text1"/>
        </w:rPr>
      </w:pPr>
      <w:r>
        <w:rPr>
          <w:rFonts w:ascii="Calibri" w:hAnsi="Calibri"/>
          <w:color w:val="000000" w:themeColor="text1"/>
        </w:rPr>
        <w:t>Tomos Packer</w:t>
      </w:r>
      <w:r w:rsidRPr="00114529">
        <w:rPr>
          <w:rFonts w:ascii="Calibri" w:hAnsi="Calibri"/>
          <w:color w:val="000000" w:themeColor="text1"/>
        </w:rPr>
        <w:t xml:space="preserve"> (Honorary Treasurer</w:t>
      </w:r>
      <w:r>
        <w:rPr>
          <w:rFonts w:ascii="Calibri" w:hAnsi="Calibri"/>
          <w:color w:val="000000" w:themeColor="text1"/>
        </w:rPr>
        <w:t>)</w:t>
      </w:r>
      <w:r w:rsidRPr="00114529">
        <w:rPr>
          <w:rFonts w:ascii="Calibri" w:hAnsi="Calibri"/>
          <w:color w:val="000000" w:themeColor="text1"/>
        </w:rPr>
        <w:tab/>
      </w:r>
      <w:r w:rsidRPr="00114529">
        <w:rPr>
          <w:rFonts w:ascii="Calibri" w:hAnsi="Calibri"/>
          <w:color w:val="000000" w:themeColor="text1"/>
        </w:rPr>
        <w:tab/>
      </w:r>
      <w:r w:rsidRPr="00114529">
        <w:rPr>
          <w:rFonts w:ascii="Calibri" w:hAnsi="Calibri"/>
          <w:color w:val="000000" w:themeColor="text1"/>
        </w:rPr>
        <w:tab/>
      </w:r>
      <w:r>
        <w:rPr>
          <w:rFonts w:ascii="Calibri" w:hAnsi="Calibri"/>
          <w:color w:val="000000" w:themeColor="text1"/>
        </w:rPr>
        <w:tab/>
      </w:r>
      <w:r w:rsidRPr="00114529">
        <w:rPr>
          <w:rFonts w:ascii="Calibri" w:hAnsi="Calibri"/>
          <w:color w:val="000000" w:themeColor="text1"/>
        </w:rPr>
        <w:t>Date</w:t>
      </w:r>
    </w:p>
    <w:p w:rsidR="00346C2E" w:rsidRDefault="00346C2E" w:rsidP="00346C2E"/>
    <w:p w:rsidR="000E2863" w:rsidRDefault="000E2863">
      <w:pPr>
        <w:rPr>
          <w:rFonts w:eastAsia="Calibri" w:cs="Times New Roman"/>
          <w:sz w:val="24"/>
          <w:szCs w:val="24"/>
        </w:rPr>
      </w:pPr>
    </w:p>
    <w:p w:rsidR="000E2863" w:rsidRDefault="000E2863" w:rsidP="000E2863"/>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359"/>
        <w:gridCol w:w="3304"/>
      </w:tblGrid>
      <w:tr w:rsidR="000E2863" w:rsidRPr="00117009" w:rsidTr="008020EA">
        <w:trPr>
          <w:trHeight w:val="851"/>
        </w:trPr>
        <w:tc>
          <w:tcPr>
            <w:tcW w:w="3261" w:type="dxa"/>
          </w:tcPr>
          <w:p w:rsidR="000E2863" w:rsidRPr="00117009" w:rsidRDefault="000E2863" w:rsidP="008020EA">
            <w:pPr>
              <w:jc w:val="center"/>
              <w:rPr>
                <w:rFonts w:asciiTheme="minorHAnsi" w:hAnsiTheme="minorHAnsi"/>
                <w:sz w:val="28"/>
                <w:szCs w:val="28"/>
              </w:rPr>
            </w:pPr>
            <w:r w:rsidRPr="00117009">
              <w:rPr>
                <w:rFonts w:asciiTheme="minorHAnsi" w:hAnsiTheme="minorHAnsi"/>
                <w:sz w:val="28"/>
                <w:szCs w:val="28"/>
              </w:rPr>
              <w:t>Anrhydeddus Gymdeithas</w:t>
            </w:r>
          </w:p>
          <w:p w:rsidR="000E2863" w:rsidRPr="00117009" w:rsidRDefault="000E2863" w:rsidP="008020EA">
            <w:pPr>
              <w:jc w:val="center"/>
              <w:rPr>
                <w:rFonts w:asciiTheme="minorHAnsi" w:hAnsiTheme="minorHAnsi"/>
                <w:sz w:val="28"/>
                <w:szCs w:val="28"/>
              </w:rPr>
            </w:pPr>
            <w:r w:rsidRPr="00117009">
              <w:rPr>
                <w:rFonts w:asciiTheme="minorHAnsi" w:hAnsiTheme="minorHAnsi"/>
                <w:sz w:val="28"/>
                <w:szCs w:val="28"/>
              </w:rPr>
              <w:t>Y Cymmrodorion</w:t>
            </w:r>
          </w:p>
        </w:tc>
        <w:tc>
          <w:tcPr>
            <w:tcW w:w="3359" w:type="dxa"/>
            <w:vMerge w:val="restart"/>
          </w:tcPr>
          <w:p w:rsidR="000E2863" w:rsidRPr="00117009" w:rsidRDefault="000E2863" w:rsidP="008020EA">
            <w:pPr>
              <w:ind w:left="318" w:right="-151" w:hanging="1"/>
              <w:rPr>
                <w:rFonts w:asciiTheme="minorHAnsi" w:hAnsiTheme="minorHAnsi"/>
              </w:rPr>
            </w:pPr>
            <w:r w:rsidRPr="00117009">
              <w:rPr>
                <w:noProof/>
              </w:rPr>
              <w:drawing>
                <wp:inline distT="0" distB="0" distL="0" distR="0" wp14:anchorId="5E114EB8" wp14:editId="5905C60E">
                  <wp:extent cx="1257300" cy="1266444"/>
                  <wp:effectExtent l="0" t="0" r="0" b="3810"/>
                  <wp:docPr id="3" name="Picture 0" desc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16" cstate="print">
                            <a:extLst>
                              <a:ext uri="{BEBA8EAE-BF5A-486C-A8C5-ECC9F3942E4B}">
                                <a14:imgProps xmlns:a14="http://schemas.microsoft.com/office/drawing/2010/main">
                                  <a14:imgLayer r:embed="rId17">
                                    <a14:imgEffect>
                                      <a14:colorTemperature colorTemp="4700"/>
                                    </a14:imgEffect>
                                    <a14:imgEffect>
                                      <a14:saturation sat="0"/>
                                    </a14:imgEffect>
                                    <a14:imgEffect>
                                      <a14:brightnessContrast contrast="20000"/>
                                    </a14:imgEffect>
                                  </a14:imgLayer>
                                </a14:imgProps>
                              </a:ext>
                            </a:extLst>
                          </a:blip>
                          <a:stretch>
                            <a:fillRect/>
                          </a:stretch>
                        </pic:blipFill>
                        <pic:spPr>
                          <a:xfrm>
                            <a:off x="0" y="0"/>
                            <a:ext cx="1257300" cy="1266444"/>
                          </a:xfrm>
                          <a:prstGeom prst="rect">
                            <a:avLst/>
                          </a:prstGeom>
                          <a:noFill/>
                        </pic:spPr>
                      </pic:pic>
                    </a:graphicData>
                  </a:graphic>
                </wp:inline>
              </w:drawing>
            </w:r>
          </w:p>
        </w:tc>
        <w:tc>
          <w:tcPr>
            <w:tcW w:w="3304" w:type="dxa"/>
          </w:tcPr>
          <w:p w:rsidR="000E2863" w:rsidRPr="00117009" w:rsidRDefault="000E2863" w:rsidP="008020EA">
            <w:pPr>
              <w:jc w:val="center"/>
              <w:rPr>
                <w:rFonts w:asciiTheme="minorHAnsi" w:hAnsiTheme="minorHAnsi"/>
                <w:sz w:val="28"/>
                <w:szCs w:val="28"/>
              </w:rPr>
            </w:pPr>
            <w:r w:rsidRPr="00117009">
              <w:rPr>
                <w:rFonts w:asciiTheme="minorHAnsi" w:hAnsiTheme="minorHAnsi"/>
                <w:sz w:val="28"/>
                <w:szCs w:val="28"/>
              </w:rPr>
              <w:t xml:space="preserve">The Honourable Society </w:t>
            </w:r>
          </w:p>
          <w:p w:rsidR="000E2863" w:rsidRPr="00117009" w:rsidRDefault="000E2863" w:rsidP="008020EA">
            <w:pPr>
              <w:jc w:val="center"/>
              <w:rPr>
                <w:rFonts w:asciiTheme="minorHAnsi" w:hAnsiTheme="minorHAnsi"/>
                <w:sz w:val="28"/>
                <w:szCs w:val="28"/>
              </w:rPr>
            </w:pPr>
            <w:r w:rsidRPr="00117009">
              <w:rPr>
                <w:rFonts w:asciiTheme="minorHAnsi" w:hAnsiTheme="minorHAnsi"/>
                <w:sz w:val="28"/>
                <w:szCs w:val="28"/>
              </w:rPr>
              <w:t>Of Cymmrodorion</w:t>
            </w:r>
          </w:p>
        </w:tc>
      </w:tr>
      <w:tr w:rsidR="000E2863" w:rsidRPr="00117009" w:rsidTr="008020EA">
        <w:trPr>
          <w:trHeight w:val="492"/>
        </w:trPr>
        <w:tc>
          <w:tcPr>
            <w:tcW w:w="3261" w:type="dxa"/>
          </w:tcPr>
          <w:p w:rsidR="000E2863" w:rsidRPr="00117009" w:rsidRDefault="000E2863" w:rsidP="008020EA">
            <w:pPr>
              <w:jc w:val="center"/>
              <w:rPr>
                <w:rFonts w:asciiTheme="minorHAnsi" w:hAnsiTheme="minorHAnsi"/>
                <w:sz w:val="24"/>
                <w:szCs w:val="24"/>
              </w:rPr>
            </w:pPr>
            <w:r w:rsidRPr="00117009">
              <w:rPr>
                <w:rFonts w:asciiTheme="minorHAnsi" w:hAnsiTheme="minorHAnsi"/>
                <w:sz w:val="24"/>
                <w:szCs w:val="24"/>
              </w:rPr>
              <w:t>Sefydlwyd 1751</w:t>
            </w:r>
          </w:p>
        </w:tc>
        <w:tc>
          <w:tcPr>
            <w:tcW w:w="3359" w:type="dxa"/>
            <w:vMerge/>
          </w:tcPr>
          <w:p w:rsidR="000E2863" w:rsidRPr="00117009" w:rsidRDefault="000E2863" w:rsidP="008020EA">
            <w:pPr>
              <w:rPr>
                <w:rFonts w:asciiTheme="minorHAnsi" w:hAnsiTheme="minorHAnsi"/>
              </w:rPr>
            </w:pPr>
          </w:p>
        </w:tc>
        <w:tc>
          <w:tcPr>
            <w:tcW w:w="3304" w:type="dxa"/>
          </w:tcPr>
          <w:p w:rsidR="000E2863" w:rsidRPr="00117009" w:rsidRDefault="000E2863" w:rsidP="008020EA">
            <w:pPr>
              <w:jc w:val="center"/>
              <w:rPr>
                <w:rFonts w:asciiTheme="minorHAnsi" w:hAnsiTheme="minorHAnsi"/>
                <w:sz w:val="24"/>
                <w:szCs w:val="24"/>
              </w:rPr>
            </w:pPr>
            <w:r w:rsidRPr="00117009">
              <w:rPr>
                <w:rFonts w:asciiTheme="minorHAnsi" w:hAnsiTheme="minorHAnsi"/>
                <w:sz w:val="24"/>
                <w:szCs w:val="24"/>
              </w:rPr>
              <w:t>Founded 1751</w:t>
            </w:r>
          </w:p>
        </w:tc>
      </w:tr>
      <w:tr w:rsidR="000E2863" w:rsidRPr="00117009" w:rsidTr="008020EA">
        <w:tc>
          <w:tcPr>
            <w:tcW w:w="3261" w:type="dxa"/>
          </w:tcPr>
          <w:p w:rsidR="000E2863" w:rsidRPr="00117009" w:rsidRDefault="000E2863" w:rsidP="008020EA">
            <w:pPr>
              <w:rPr>
                <w:rFonts w:asciiTheme="minorHAnsi" w:hAnsiTheme="minorHAnsi"/>
              </w:rPr>
            </w:pPr>
          </w:p>
        </w:tc>
        <w:tc>
          <w:tcPr>
            <w:tcW w:w="3359" w:type="dxa"/>
            <w:vMerge/>
          </w:tcPr>
          <w:p w:rsidR="000E2863" w:rsidRPr="00117009" w:rsidRDefault="000E2863" w:rsidP="008020EA">
            <w:pPr>
              <w:rPr>
                <w:rFonts w:asciiTheme="minorHAnsi" w:hAnsiTheme="minorHAnsi"/>
              </w:rPr>
            </w:pPr>
          </w:p>
        </w:tc>
        <w:tc>
          <w:tcPr>
            <w:tcW w:w="3304" w:type="dxa"/>
          </w:tcPr>
          <w:p w:rsidR="000E2863" w:rsidRPr="00117009" w:rsidRDefault="000E2863" w:rsidP="008020EA">
            <w:pPr>
              <w:rPr>
                <w:rFonts w:asciiTheme="minorHAnsi" w:hAnsiTheme="minorHAnsi"/>
              </w:rPr>
            </w:pPr>
          </w:p>
        </w:tc>
      </w:tr>
      <w:tr w:rsidR="000E2863" w:rsidRPr="00117009" w:rsidTr="008020EA">
        <w:trPr>
          <w:trHeight w:val="141"/>
        </w:trPr>
        <w:tc>
          <w:tcPr>
            <w:tcW w:w="3261" w:type="dxa"/>
          </w:tcPr>
          <w:p w:rsidR="000E2863" w:rsidRPr="00117009" w:rsidRDefault="000E2863" w:rsidP="008020EA">
            <w:pPr>
              <w:rPr>
                <w:rFonts w:asciiTheme="minorHAnsi" w:hAnsiTheme="minorHAnsi"/>
              </w:rPr>
            </w:pPr>
          </w:p>
        </w:tc>
        <w:tc>
          <w:tcPr>
            <w:tcW w:w="3359" w:type="dxa"/>
          </w:tcPr>
          <w:p w:rsidR="000E2863" w:rsidRPr="00117009" w:rsidRDefault="000E2863" w:rsidP="008020EA">
            <w:pPr>
              <w:rPr>
                <w:rFonts w:asciiTheme="minorHAnsi" w:hAnsiTheme="minorHAnsi"/>
              </w:rPr>
            </w:pPr>
          </w:p>
        </w:tc>
        <w:tc>
          <w:tcPr>
            <w:tcW w:w="3304" w:type="dxa"/>
          </w:tcPr>
          <w:p w:rsidR="000E2863" w:rsidRPr="00117009" w:rsidRDefault="000E2863" w:rsidP="008020EA">
            <w:pPr>
              <w:rPr>
                <w:rFonts w:asciiTheme="minorHAnsi" w:hAnsiTheme="minorHAnsi"/>
              </w:rPr>
            </w:pPr>
          </w:p>
        </w:tc>
      </w:tr>
      <w:tr w:rsidR="000E2863" w:rsidRPr="00117009" w:rsidTr="008020EA">
        <w:tc>
          <w:tcPr>
            <w:tcW w:w="9924" w:type="dxa"/>
            <w:gridSpan w:val="3"/>
          </w:tcPr>
          <w:p w:rsidR="000E2863" w:rsidRPr="00117009" w:rsidRDefault="000E2863" w:rsidP="008020EA">
            <w:pPr>
              <w:jc w:val="center"/>
              <w:rPr>
                <w:rFonts w:asciiTheme="minorHAnsi" w:hAnsiTheme="minorHAnsi"/>
                <w:b/>
              </w:rPr>
            </w:pPr>
            <w:r w:rsidRPr="00117009">
              <w:rPr>
                <w:rFonts w:asciiTheme="minorHAnsi" w:hAnsiTheme="minorHAnsi"/>
                <w:b/>
                <w:sz w:val="16"/>
                <w:szCs w:val="16"/>
              </w:rPr>
              <w:t xml:space="preserve">NODDWR/PATRON: </w:t>
            </w:r>
            <w:r w:rsidRPr="00511BC5">
              <w:rPr>
                <w:rFonts w:asciiTheme="minorHAnsi" w:hAnsiTheme="minorHAnsi"/>
                <w:b/>
                <w:sz w:val="16"/>
                <w:szCs w:val="16"/>
              </w:rPr>
              <w:t>CYN-DYWYSOG CYMRU/THE FORMER PRINCE OF WALES</w:t>
            </w:r>
          </w:p>
        </w:tc>
      </w:tr>
    </w:tbl>
    <w:p w:rsidR="000E2863" w:rsidRPr="00117009" w:rsidRDefault="000E2863" w:rsidP="000E2863">
      <w:pPr>
        <w:contextualSpacing/>
        <w:jc w:val="center"/>
      </w:pPr>
    </w:p>
    <w:p w:rsidR="000E2863" w:rsidRPr="00117009" w:rsidRDefault="000E2863" w:rsidP="000E2863">
      <w:pPr>
        <w:contextualSpacing/>
        <w:jc w:val="center"/>
      </w:pPr>
    </w:p>
    <w:p w:rsidR="000E2863" w:rsidRPr="00117009" w:rsidRDefault="000E2863" w:rsidP="000E2863">
      <w:pPr>
        <w:contextualSpacing/>
        <w:jc w:val="center"/>
      </w:pPr>
    </w:p>
    <w:p w:rsidR="000E2863" w:rsidRPr="00117009" w:rsidRDefault="000E2863" w:rsidP="000E2863">
      <w:pPr>
        <w:contextualSpacing/>
        <w:jc w:val="center"/>
        <w:rPr>
          <w:b/>
        </w:rPr>
      </w:pPr>
    </w:p>
    <w:p w:rsidR="000E2863" w:rsidRPr="00117009" w:rsidRDefault="000E2863" w:rsidP="000E2863">
      <w:pPr>
        <w:contextualSpacing/>
        <w:jc w:val="center"/>
        <w:rPr>
          <w:b/>
          <w:sz w:val="40"/>
          <w:szCs w:val="40"/>
        </w:rPr>
      </w:pPr>
      <w:r w:rsidRPr="00117009">
        <w:rPr>
          <w:b/>
          <w:sz w:val="40"/>
          <w:szCs w:val="40"/>
        </w:rPr>
        <w:t>THE HONOURABLE SOCIETY OF CYMMRODORION</w:t>
      </w:r>
    </w:p>
    <w:p w:rsidR="000E2863" w:rsidRPr="00117009" w:rsidRDefault="000E2863" w:rsidP="000E2863">
      <w:pPr>
        <w:contextualSpacing/>
        <w:jc w:val="center"/>
        <w:rPr>
          <w:b/>
          <w:sz w:val="40"/>
          <w:szCs w:val="40"/>
        </w:rPr>
      </w:pPr>
    </w:p>
    <w:p w:rsidR="000E2863" w:rsidRPr="00117009" w:rsidRDefault="000E2863" w:rsidP="000E2863">
      <w:pPr>
        <w:contextualSpacing/>
        <w:jc w:val="center"/>
        <w:rPr>
          <w:b/>
          <w:sz w:val="40"/>
          <w:szCs w:val="40"/>
        </w:rPr>
      </w:pPr>
      <w:r w:rsidRPr="00117009">
        <w:rPr>
          <w:b/>
          <w:sz w:val="40"/>
          <w:szCs w:val="40"/>
        </w:rPr>
        <w:t>FINANCIAL STATEMENTS</w:t>
      </w:r>
    </w:p>
    <w:p w:rsidR="000E2863" w:rsidRPr="00117009" w:rsidRDefault="000E2863" w:rsidP="000E2863">
      <w:pPr>
        <w:contextualSpacing/>
        <w:jc w:val="center"/>
        <w:rPr>
          <w:b/>
          <w:sz w:val="40"/>
          <w:szCs w:val="40"/>
        </w:rPr>
      </w:pPr>
      <w:r w:rsidRPr="00117009">
        <w:rPr>
          <w:b/>
          <w:sz w:val="40"/>
          <w:szCs w:val="40"/>
        </w:rPr>
        <w:t>FOR THE YEAR TO 31 DECEMBER 20</w:t>
      </w:r>
      <w:r>
        <w:rPr>
          <w:b/>
          <w:sz w:val="40"/>
          <w:szCs w:val="40"/>
        </w:rPr>
        <w:t>22</w:t>
      </w:r>
    </w:p>
    <w:p w:rsidR="000E2863" w:rsidRPr="00117009" w:rsidRDefault="000E2863" w:rsidP="000E2863">
      <w:pPr>
        <w:rPr>
          <w:b/>
          <w:sz w:val="28"/>
          <w:szCs w:val="28"/>
        </w:rPr>
      </w:pPr>
    </w:p>
    <w:p w:rsidR="000E2863" w:rsidRPr="00117009" w:rsidRDefault="000E2863" w:rsidP="000E2863">
      <w:pPr>
        <w:rPr>
          <w:sz w:val="28"/>
          <w:szCs w:val="28"/>
        </w:rPr>
      </w:pPr>
    </w:p>
    <w:p w:rsidR="000E2863" w:rsidRPr="00117009" w:rsidRDefault="000E2863" w:rsidP="000E2863">
      <w:pPr>
        <w:ind w:left="426" w:hanging="426"/>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117009" w:rsidRDefault="000E2863" w:rsidP="000E2863">
      <w:pPr>
        <w:rPr>
          <w:sz w:val="28"/>
          <w:szCs w:val="28"/>
        </w:rPr>
      </w:pPr>
    </w:p>
    <w:p w:rsidR="000E2863" w:rsidRPr="006B0022" w:rsidRDefault="000E2863" w:rsidP="000E2863">
      <w:pPr>
        <w:rPr>
          <w:rFonts w:cstheme="minorHAnsi"/>
          <w:b/>
        </w:rPr>
      </w:pPr>
      <w:r w:rsidRPr="006B0022">
        <w:rPr>
          <w:rFonts w:cstheme="minorHAnsi"/>
          <w:b/>
        </w:rPr>
        <w:t>R A J Waddingham CBE</w:t>
      </w:r>
    </w:p>
    <w:p w:rsidR="000E2863" w:rsidRPr="006B0022" w:rsidRDefault="000E2863" w:rsidP="000E2863">
      <w:pPr>
        <w:rPr>
          <w:rFonts w:cstheme="minorHAnsi"/>
          <w:b/>
        </w:rPr>
      </w:pPr>
      <w:r w:rsidRPr="006B0022">
        <w:rPr>
          <w:rFonts w:cstheme="minorHAnsi"/>
          <w:b/>
        </w:rPr>
        <w:t>Fellow of The Institute and Faculty of Actuaries</w:t>
      </w:r>
    </w:p>
    <w:p w:rsidR="000E2863" w:rsidRPr="006B0022" w:rsidRDefault="000E2863" w:rsidP="000E2863">
      <w:pPr>
        <w:rPr>
          <w:rFonts w:cstheme="minorHAnsi"/>
          <w:b/>
        </w:rPr>
      </w:pPr>
      <w:r w:rsidRPr="006B0022">
        <w:rPr>
          <w:rFonts w:cstheme="minorHAnsi"/>
          <w:b/>
        </w:rPr>
        <w:t>Flat 33</w:t>
      </w:r>
    </w:p>
    <w:p w:rsidR="000E2863" w:rsidRPr="006B0022" w:rsidRDefault="000E2863" w:rsidP="000E2863">
      <w:pPr>
        <w:rPr>
          <w:rFonts w:cstheme="minorHAnsi"/>
          <w:b/>
        </w:rPr>
      </w:pPr>
      <w:r w:rsidRPr="006B0022">
        <w:rPr>
          <w:rFonts w:cstheme="minorHAnsi"/>
          <w:b/>
        </w:rPr>
        <w:t>Riverside Court</w:t>
      </w:r>
    </w:p>
    <w:p w:rsidR="000E2863" w:rsidRPr="006B0022" w:rsidRDefault="000E2863" w:rsidP="000E2863">
      <w:pPr>
        <w:rPr>
          <w:rFonts w:cstheme="minorHAnsi"/>
          <w:b/>
        </w:rPr>
      </w:pPr>
      <w:r w:rsidRPr="006B0022">
        <w:rPr>
          <w:rFonts w:cstheme="minorHAnsi"/>
          <w:b/>
        </w:rPr>
        <w:t>20 Nine Elms Lane</w:t>
      </w:r>
    </w:p>
    <w:p w:rsidR="000E2863" w:rsidRPr="006B0022" w:rsidRDefault="000E2863" w:rsidP="000E2863">
      <w:pPr>
        <w:rPr>
          <w:rFonts w:cstheme="minorHAnsi"/>
          <w:b/>
        </w:rPr>
      </w:pPr>
      <w:r w:rsidRPr="006B0022">
        <w:rPr>
          <w:rFonts w:cstheme="minorHAnsi"/>
          <w:b/>
        </w:rPr>
        <w:t>London</w:t>
      </w:r>
    </w:p>
    <w:p w:rsidR="000E2863" w:rsidRPr="00537BA3" w:rsidRDefault="000E2863" w:rsidP="000E2863">
      <w:pPr>
        <w:rPr>
          <w:rFonts w:cstheme="minorHAnsi"/>
          <w:b/>
        </w:rPr>
      </w:pPr>
      <w:r w:rsidRPr="006B0022">
        <w:rPr>
          <w:rFonts w:cstheme="minorHAnsi"/>
          <w:b/>
        </w:rPr>
        <w:t>SW8 5DB</w:t>
      </w:r>
    </w:p>
    <w:p w:rsidR="000E2863" w:rsidRPr="00117009" w:rsidRDefault="000E2863" w:rsidP="000E2863">
      <w:pPr>
        <w:contextualSpacing/>
        <w:rPr>
          <w:b/>
        </w:rPr>
      </w:pPr>
      <w:r w:rsidRPr="00117009">
        <w:rPr>
          <w:b/>
        </w:rPr>
        <w:br w:type="page"/>
      </w:r>
    </w:p>
    <w:p w:rsidR="000E2863" w:rsidRPr="00117009" w:rsidRDefault="000E2863" w:rsidP="000E2863">
      <w:pPr>
        <w:contextualSpacing/>
        <w:jc w:val="both"/>
        <w:rPr>
          <w:sz w:val="28"/>
          <w:szCs w:val="28"/>
        </w:rPr>
      </w:pPr>
      <w:r w:rsidRPr="00117009">
        <w:rPr>
          <w:b/>
          <w:sz w:val="28"/>
          <w:szCs w:val="28"/>
        </w:rPr>
        <w:lastRenderedPageBreak/>
        <w:t>Independent Examiner’s Report to the Trustees</w:t>
      </w:r>
    </w:p>
    <w:p w:rsidR="000E2863" w:rsidRPr="00117009" w:rsidRDefault="000E2863" w:rsidP="000E2863">
      <w:pPr>
        <w:contextualSpacing/>
        <w:jc w:val="both"/>
        <w:rPr>
          <w:b/>
        </w:rPr>
      </w:pPr>
    </w:p>
    <w:p w:rsidR="000E2863" w:rsidRPr="00117009" w:rsidRDefault="000E2863" w:rsidP="000E2863">
      <w:pPr>
        <w:jc w:val="both"/>
        <w:rPr>
          <w:b/>
        </w:rPr>
      </w:pPr>
      <w:r w:rsidRPr="00117009">
        <w:rPr>
          <w:b/>
        </w:rPr>
        <w:t>Accounts for the year ending 31 December 20</w:t>
      </w:r>
      <w:r>
        <w:rPr>
          <w:b/>
        </w:rPr>
        <w:t>22</w:t>
      </w:r>
    </w:p>
    <w:p w:rsidR="000E2863" w:rsidRDefault="000E2863" w:rsidP="000E2863">
      <w:pPr>
        <w:contextualSpacing/>
        <w:jc w:val="both"/>
      </w:pPr>
      <w:r>
        <w:t>I report to the Trustees on my examination of the accounts of the charity (“the Trust”) for the year ended 31 December 2022.</w:t>
      </w:r>
    </w:p>
    <w:p w:rsidR="000E2863" w:rsidRPr="00117009" w:rsidRDefault="000E2863" w:rsidP="000E2863">
      <w:pPr>
        <w:jc w:val="both"/>
        <w:rPr>
          <w:b/>
        </w:rPr>
      </w:pPr>
    </w:p>
    <w:p w:rsidR="000E2863" w:rsidRPr="00117009" w:rsidRDefault="000E2863" w:rsidP="000E2863">
      <w:pPr>
        <w:jc w:val="both"/>
        <w:rPr>
          <w:b/>
        </w:rPr>
      </w:pPr>
      <w:r>
        <w:rPr>
          <w:b/>
        </w:rPr>
        <w:t>R</w:t>
      </w:r>
      <w:r w:rsidRPr="00117009">
        <w:rPr>
          <w:b/>
        </w:rPr>
        <w:t xml:space="preserve">esponsibilities </w:t>
      </w:r>
      <w:r>
        <w:rPr>
          <w:b/>
        </w:rPr>
        <w:t>and basis of the report</w:t>
      </w:r>
    </w:p>
    <w:p w:rsidR="000E2863" w:rsidRDefault="000E2863" w:rsidP="000E2863">
      <w:pPr>
        <w:jc w:val="both"/>
      </w:pPr>
      <w:r w:rsidRPr="00117009">
        <w:t xml:space="preserve">As the charity trustees </w:t>
      </w:r>
      <w:r>
        <w:t xml:space="preserve">of the Trust, </w:t>
      </w:r>
      <w:r w:rsidRPr="00117009">
        <w:t>you are responsible for the preparation of the accounts</w:t>
      </w:r>
      <w:r>
        <w:t xml:space="preserve"> in accordance with the requirements of </w:t>
      </w:r>
      <w:r w:rsidRPr="00117009">
        <w:t>the Charities Act 2011 (</w:t>
      </w:r>
      <w:r>
        <w:t>“</w:t>
      </w:r>
      <w:r w:rsidRPr="00117009">
        <w:t>the Act</w:t>
      </w:r>
      <w:r>
        <w:t>”</w:t>
      </w:r>
      <w:r w:rsidRPr="00117009">
        <w:t>)</w:t>
      </w:r>
      <w:r>
        <w:t>.</w:t>
      </w:r>
    </w:p>
    <w:p w:rsidR="000E2863" w:rsidRDefault="000E2863" w:rsidP="000E2863">
      <w:pPr>
        <w:jc w:val="both"/>
      </w:pPr>
    </w:p>
    <w:p w:rsidR="000E2863" w:rsidRDefault="000E2863" w:rsidP="000E2863">
      <w:pPr>
        <w:jc w:val="both"/>
      </w:pPr>
      <w:r>
        <w:t>I report in respect of my examination of the Trust’s accounts carried out under section 145 of the Act and in carrying out my examination, I have followed the applicable directions given by the Charity Commission under section 145(5)(b) of the Act.</w:t>
      </w:r>
    </w:p>
    <w:p w:rsidR="000E2863" w:rsidRPr="00117009" w:rsidRDefault="000E2863" w:rsidP="000E2863">
      <w:pPr>
        <w:jc w:val="both"/>
      </w:pPr>
      <w:r w:rsidRPr="00117009">
        <w:t xml:space="preserve"> </w:t>
      </w:r>
    </w:p>
    <w:p w:rsidR="000E2863" w:rsidRPr="00117009" w:rsidRDefault="000E2863" w:rsidP="000E2863">
      <w:pPr>
        <w:jc w:val="both"/>
        <w:rPr>
          <w:b/>
        </w:rPr>
      </w:pPr>
      <w:r w:rsidRPr="00117009">
        <w:rPr>
          <w:b/>
        </w:rPr>
        <w:t>Independent examiner’s statement</w:t>
      </w:r>
    </w:p>
    <w:p w:rsidR="000E2863" w:rsidRPr="00117009" w:rsidRDefault="000E2863" w:rsidP="000E2863">
      <w:pPr>
        <w:jc w:val="both"/>
      </w:pPr>
      <w:r>
        <w:t xml:space="preserve">I have completed my examination. I confirm that </w:t>
      </w:r>
      <w:r w:rsidRPr="00117009">
        <w:t xml:space="preserve">no </w:t>
      </w:r>
      <w:r>
        <w:t xml:space="preserve">material </w:t>
      </w:r>
      <w:r w:rsidRPr="00117009">
        <w:t>matter</w:t>
      </w:r>
      <w:r>
        <w:t>s</w:t>
      </w:r>
      <w:r w:rsidRPr="00117009">
        <w:t xml:space="preserve"> ha</w:t>
      </w:r>
      <w:r>
        <w:t>ve</w:t>
      </w:r>
      <w:r w:rsidRPr="00117009">
        <w:t xml:space="preserve"> come to my attention</w:t>
      </w:r>
      <w:r>
        <w:t xml:space="preserve"> in connection with the examination w</w:t>
      </w:r>
      <w:r w:rsidRPr="00117009">
        <w:t>hich gives me cause to believe that, in any material respect</w:t>
      </w:r>
      <w:r>
        <w:t>:</w:t>
      </w:r>
    </w:p>
    <w:p w:rsidR="000E2863" w:rsidRPr="00117009" w:rsidRDefault="000E2863" w:rsidP="000E2863">
      <w:pPr>
        <w:ind w:left="720" w:hanging="720"/>
        <w:jc w:val="both"/>
      </w:pPr>
    </w:p>
    <w:p w:rsidR="000E2863" w:rsidRPr="00117009" w:rsidRDefault="000E2863" w:rsidP="000E2863">
      <w:pPr>
        <w:pStyle w:val="ListParagraph"/>
        <w:numPr>
          <w:ilvl w:val="0"/>
          <w:numId w:val="6"/>
        </w:numPr>
        <w:jc w:val="both"/>
      </w:pPr>
      <w:r w:rsidRPr="00117009">
        <w:t xml:space="preserve">accounting records </w:t>
      </w:r>
      <w:r>
        <w:t xml:space="preserve">were not kept </w:t>
      </w:r>
      <w:r w:rsidRPr="00117009">
        <w:t>in accordance section 130 of the Act</w:t>
      </w:r>
      <w:r>
        <w:t xml:space="preserve"> or</w:t>
      </w:r>
    </w:p>
    <w:p w:rsidR="000E2863" w:rsidRPr="00117009" w:rsidRDefault="000E2863" w:rsidP="000E2863">
      <w:pPr>
        <w:ind w:left="360" w:firstLine="284"/>
        <w:jc w:val="both"/>
      </w:pPr>
    </w:p>
    <w:p w:rsidR="000E2863" w:rsidRPr="00117009" w:rsidRDefault="000E2863" w:rsidP="000E2863">
      <w:pPr>
        <w:pStyle w:val="ListParagraph"/>
        <w:numPr>
          <w:ilvl w:val="0"/>
          <w:numId w:val="6"/>
        </w:numPr>
        <w:jc w:val="both"/>
      </w:pPr>
      <w:r>
        <w:t>The accounts do not accord with the accounting records</w:t>
      </w:r>
    </w:p>
    <w:p w:rsidR="000E2863" w:rsidRDefault="000E2863" w:rsidP="000E2863"/>
    <w:p w:rsidR="000E2863" w:rsidRDefault="000E2863" w:rsidP="000E2863">
      <w:r>
        <w:t>I have no concerns and have come across no other matters in connection with the examination to which attention should be drawn in order to enable a proper understanding of the accounts to be reached.</w:t>
      </w:r>
    </w:p>
    <w:p w:rsidR="000E2863" w:rsidRPr="00117009" w:rsidRDefault="000E2863" w:rsidP="000E2863">
      <w:pPr>
        <w:jc w:val="both"/>
      </w:pPr>
    </w:p>
    <w:p w:rsidR="000E2863" w:rsidRDefault="000E2863" w:rsidP="000E2863">
      <w:pPr>
        <w:jc w:val="both"/>
      </w:pPr>
    </w:p>
    <w:p w:rsidR="000E2863" w:rsidRPr="00117009" w:rsidRDefault="000E2863" w:rsidP="000E2863">
      <w:pPr>
        <w:jc w:val="both"/>
      </w:pPr>
    </w:p>
    <w:p w:rsidR="000E2863" w:rsidRPr="00117009" w:rsidRDefault="000E2863" w:rsidP="000E2863">
      <w:pPr>
        <w:jc w:val="both"/>
      </w:pPr>
    </w:p>
    <w:p w:rsidR="000E2863" w:rsidRPr="00117009" w:rsidRDefault="000E2863" w:rsidP="000E2863">
      <w:pPr>
        <w:jc w:val="both"/>
      </w:pPr>
      <w:r>
        <w:t xml:space="preserve">Signed </w:t>
      </w:r>
      <w:r>
        <w:tab/>
      </w:r>
      <w:r>
        <w:tab/>
      </w:r>
      <w:r>
        <w:tab/>
      </w:r>
      <w:r w:rsidRPr="00117009">
        <w:t xml:space="preserve">           </w:t>
      </w:r>
      <w:r>
        <w:tab/>
      </w:r>
      <w:r>
        <w:tab/>
      </w:r>
      <w:r>
        <w:tab/>
      </w:r>
      <w:r>
        <w:tab/>
      </w:r>
      <w:r w:rsidRPr="00117009">
        <w:t xml:space="preserve">        Date</w:t>
      </w:r>
      <w:r>
        <w:t xml:space="preserve"> </w:t>
      </w:r>
    </w:p>
    <w:p w:rsidR="000E2863" w:rsidRDefault="000E2863" w:rsidP="000E2863">
      <w:pPr>
        <w:rPr>
          <w:b/>
        </w:rPr>
      </w:pPr>
    </w:p>
    <w:p w:rsidR="000E2863" w:rsidRPr="00262606" w:rsidRDefault="000E2863" w:rsidP="000E2863">
      <w:pPr>
        <w:rPr>
          <w:rFonts w:cstheme="minorHAnsi"/>
          <w:bCs/>
        </w:rPr>
      </w:pPr>
      <w:r w:rsidRPr="00262606">
        <w:rPr>
          <w:rFonts w:cstheme="minorHAnsi"/>
          <w:bCs/>
        </w:rPr>
        <w:t>R A J Waddingham CBE</w:t>
      </w:r>
    </w:p>
    <w:p w:rsidR="000E2863" w:rsidRPr="00262606" w:rsidRDefault="000E2863" w:rsidP="000E2863">
      <w:pPr>
        <w:rPr>
          <w:rFonts w:cstheme="minorHAnsi"/>
          <w:bCs/>
        </w:rPr>
      </w:pPr>
      <w:r w:rsidRPr="00262606">
        <w:rPr>
          <w:bCs/>
        </w:rPr>
        <w:t>Fellow o</w:t>
      </w:r>
      <w:r w:rsidRPr="00262606">
        <w:rPr>
          <w:rFonts w:cstheme="minorHAnsi"/>
          <w:bCs/>
        </w:rPr>
        <w:t>f The Institute and Faculty of Actuaries</w:t>
      </w:r>
    </w:p>
    <w:p w:rsidR="000E2863" w:rsidRPr="00262606" w:rsidRDefault="000E2863" w:rsidP="000E2863">
      <w:pPr>
        <w:rPr>
          <w:rFonts w:cstheme="minorHAnsi"/>
          <w:bCs/>
        </w:rPr>
      </w:pPr>
      <w:r w:rsidRPr="00262606">
        <w:rPr>
          <w:rFonts w:cstheme="minorHAnsi"/>
          <w:bCs/>
        </w:rPr>
        <w:t>Flat 33</w:t>
      </w:r>
    </w:p>
    <w:p w:rsidR="000E2863" w:rsidRPr="00262606" w:rsidRDefault="000E2863" w:rsidP="000E2863">
      <w:pPr>
        <w:rPr>
          <w:rFonts w:cstheme="minorHAnsi"/>
          <w:bCs/>
        </w:rPr>
      </w:pPr>
      <w:r w:rsidRPr="00262606">
        <w:rPr>
          <w:rFonts w:cstheme="minorHAnsi"/>
          <w:bCs/>
        </w:rPr>
        <w:t>Riverside Court</w:t>
      </w:r>
    </w:p>
    <w:p w:rsidR="000E2863" w:rsidRPr="00262606" w:rsidRDefault="000E2863" w:rsidP="000E2863">
      <w:pPr>
        <w:rPr>
          <w:rFonts w:cstheme="minorHAnsi"/>
          <w:bCs/>
        </w:rPr>
      </w:pPr>
      <w:r w:rsidRPr="00262606">
        <w:rPr>
          <w:rFonts w:cstheme="minorHAnsi"/>
          <w:bCs/>
        </w:rPr>
        <w:t>20 Nine Elms Lane</w:t>
      </w:r>
    </w:p>
    <w:p w:rsidR="000E2863" w:rsidRPr="00262606" w:rsidRDefault="000E2863" w:rsidP="000E2863">
      <w:pPr>
        <w:rPr>
          <w:rFonts w:cstheme="minorHAnsi"/>
          <w:bCs/>
        </w:rPr>
      </w:pPr>
      <w:r w:rsidRPr="00262606">
        <w:rPr>
          <w:rFonts w:cstheme="minorHAnsi"/>
          <w:bCs/>
        </w:rPr>
        <w:t>London</w:t>
      </w:r>
    </w:p>
    <w:p w:rsidR="000E2863" w:rsidRPr="00262606" w:rsidRDefault="000E2863" w:rsidP="000E2863">
      <w:pPr>
        <w:rPr>
          <w:rFonts w:cstheme="minorHAnsi"/>
          <w:bCs/>
        </w:rPr>
      </w:pPr>
      <w:r w:rsidRPr="00262606">
        <w:rPr>
          <w:rFonts w:cstheme="minorHAnsi"/>
          <w:bCs/>
        </w:rPr>
        <w:t>SW8 5DB</w:t>
      </w:r>
    </w:p>
    <w:p w:rsidR="000E2863" w:rsidRPr="00117009" w:rsidRDefault="000E2863" w:rsidP="000E2863">
      <w:pPr>
        <w:rPr>
          <w:rFonts w:eastAsia="Calibri"/>
          <w:b/>
        </w:rPr>
      </w:pPr>
      <w:r w:rsidRPr="00117009">
        <w:rPr>
          <w:b/>
        </w:rPr>
        <w:br w:type="page"/>
      </w:r>
    </w:p>
    <w:p w:rsidR="000E2863" w:rsidRPr="00117009" w:rsidRDefault="000E2863" w:rsidP="000E2863">
      <w:pPr>
        <w:pStyle w:val="NoSpacing"/>
        <w:rPr>
          <w:rFonts w:asciiTheme="minorHAnsi" w:hAnsiTheme="minorHAnsi"/>
          <w:b/>
          <w:sz w:val="28"/>
          <w:szCs w:val="28"/>
        </w:rPr>
      </w:pPr>
      <w:r w:rsidRPr="00117009">
        <w:rPr>
          <w:rFonts w:asciiTheme="minorHAnsi" w:hAnsiTheme="minorHAnsi"/>
          <w:b/>
          <w:sz w:val="28"/>
          <w:szCs w:val="28"/>
        </w:rPr>
        <w:lastRenderedPageBreak/>
        <w:t>Statement of Trustees’ Responsibilities</w:t>
      </w:r>
    </w:p>
    <w:p w:rsidR="000E2863" w:rsidRPr="00117009" w:rsidRDefault="000E2863" w:rsidP="000E2863">
      <w:pPr>
        <w:pStyle w:val="NoSpacing"/>
        <w:rPr>
          <w:rFonts w:asciiTheme="minorHAnsi" w:hAnsiTheme="minorHAnsi"/>
        </w:rPr>
      </w:pPr>
    </w:p>
    <w:p w:rsidR="000E2863" w:rsidRPr="00117009" w:rsidRDefault="000E2863" w:rsidP="000E2863">
      <w:pPr>
        <w:pStyle w:val="NoSpacing"/>
        <w:rPr>
          <w:rFonts w:asciiTheme="minorHAnsi" w:hAnsiTheme="minorHAnsi"/>
          <w:b/>
          <w:sz w:val="24"/>
          <w:szCs w:val="24"/>
        </w:rPr>
      </w:pPr>
      <w:r w:rsidRPr="00117009">
        <w:rPr>
          <w:rFonts w:asciiTheme="minorHAnsi" w:hAnsiTheme="minorHAnsi"/>
          <w:b/>
          <w:sz w:val="24"/>
          <w:szCs w:val="24"/>
        </w:rPr>
        <w:t>Accounting Records</w:t>
      </w:r>
    </w:p>
    <w:p w:rsidR="000E2863" w:rsidRPr="00117009" w:rsidRDefault="000E2863" w:rsidP="000E2863">
      <w:pPr>
        <w:pStyle w:val="NoSpacing"/>
        <w:rPr>
          <w:rFonts w:asciiTheme="minorHAnsi" w:hAnsiTheme="minorHAnsi"/>
        </w:rPr>
      </w:pPr>
    </w:p>
    <w:p w:rsidR="000E2863" w:rsidRPr="00117009" w:rsidRDefault="000E2863" w:rsidP="000E2863">
      <w:pPr>
        <w:pStyle w:val="NoSpacing"/>
        <w:jc w:val="both"/>
        <w:rPr>
          <w:rFonts w:asciiTheme="minorHAnsi" w:hAnsiTheme="minorHAnsi"/>
        </w:rPr>
      </w:pPr>
      <w:r w:rsidRPr="00117009">
        <w:rPr>
          <w:rFonts w:asciiTheme="minorHAnsi" w:hAnsiTheme="minorHAnsi"/>
        </w:rPr>
        <w:t>Section 130 of the Charities Act</w:t>
      </w:r>
      <w:r>
        <w:rPr>
          <w:rFonts w:asciiTheme="minorHAnsi" w:hAnsiTheme="minorHAnsi"/>
        </w:rPr>
        <w:t xml:space="preserve"> 2011</w:t>
      </w:r>
      <w:r w:rsidRPr="00117009">
        <w:rPr>
          <w:rFonts w:asciiTheme="minorHAnsi" w:hAnsiTheme="minorHAnsi"/>
        </w:rPr>
        <w:t xml:space="preserve"> requires charity trustees to ensure that accounting records are maintained that are sufficient to:</w:t>
      </w:r>
    </w:p>
    <w:p w:rsidR="000E2863" w:rsidRPr="00117009" w:rsidRDefault="000E2863" w:rsidP="000E2863">
      <w:pPr>
        <w:pStyle w:val="NoSpacing"/>
        <w:jc w:val="both"/>
        <w:rPr>
          <w:rFonts w:asciiTheme="minorHAnsi" w:hAnsiTheme="minorHAnsi"/>
        </w:rPr>
      </w:pPr>
    </w:p>
    <w:p w:rsidR="000E2863" w:rsidRPr="00117009" w:rsidRDefault="000E2863" w:rsidP="000E2863">
      <w:pPr>
        <w:pStyle w:val="NoSpacing"/>
        <w:numPr>
          <w:ilvl w:val="0"/>
          <w:numId w:val="3"/>
        </w:numPr>
        <w:ind w:left="568" w:hanging="568"/>
        <w:jc w:val="both"/>
        <w:rPr>
          <w:rFonts w:asciiTheme="minorHAnsi" w:hAnsiTheme="minorHAnsi"/>
        </w:rPr>
      </w:pPr>
      <w:r w:rsidRPr="00117009">
        <w:rPr>
          <w:rFonts w:asciiTheme="minorHAnsi" w:hAnsiTheme="minorHAnsi"/>
        </w:rPr>
        <w:t>show and explain all the charity’s transactions;</w:t>
      </w:r>
    </w:p>
    <w:p w:rsidR="000E2863" w:rsidRPr="00117009" w:rsidRDefault="000E2863" w:rsidP="000E2863">
      <w:pPr>
        <w:pStyle w:val="NoSpacing"/>
        <w:ind w:left="568" w:hanging="568"/>
        <w:jc w:val="both"/>
        <w:rPr>
          <w:rFonts w:asciiTheme="minorHAnsi" w:hAnsiTheme="minorHAnsi"/>
        </w:rPr>
      </w:pPr>
    </w:p>
    <w:p w:rsidR="000E2863" w:rsidRPr="00117009" w:rsidRDefault="000E2863" w:rsidP="000E2863">
      <w:pPr>
        <w:pStyle w:val="NoSpacing"/>
        <w:numPr>
          <w:ilvl w:val="0"/>
          <w:numId w:val="3"/>
        </w:numPr>
        <w:ind w:left="568" w:hanging="568"/>
        <w:jc w:val="both"/>
        <w:rPr>
          <w:rFonts w:asciiTheme="minorHAnsi" w:hAnsiTheme="minorHAnsi"/>
        </w:rPr>
      </w:pPr>
      <w:r w:rsidRPr="00117009">
        <w:rPr>
          <w:rFonts w:asciiTheme="minorHAnsi" w:hAnsiTheme="minorHAnsi"/>
        </w:rPr>
        <w:t>disclose at any time, and with reasonable accuracy, the financial position of the charity at that time;</w:t>
      </w:r>
    </w:p>
    <w:p w:rsidR="000E2863" w:rsidRPr="00117009" w:rsidRDefault="000E2863" w:rsidP="000E2863">
      <w:pPr>
        <w:pStyle w:val="NoSpacing"/>
        <w:ind w:left="568" w:hanging="568"/>
        <w:jc w:val="both"/>
        <w:rPr>
          <w:rFonts w:asciiTheme="minorHAnsi" w:hAnsiTheme="minorHAnsi"/>
        </w:rPr>
      </w:pPr>
    </w:p>
    <w:p w:rsidR="000E2863" w:rsidRPr="00117009" w:rsidRDefault="000E2863" w:rsidP="000E2863">
      <w:pPr>
        <w:pStyle w:val="NoSpacing"/>
        <w:numPr>
          <w:ilvl w:val="0"/>
          <w:numId w:val="3"/>
        </w:numPr>
        <w:ind w:left="568" w:hanging="568"/>
        <w:jc w:val="both"/>
        <w:rPr>
          <w:rFonts w:asciiTheme="minorHAnsi" w:hAnsiTheme="minorHAnsi"/>
        </w:rPr>
      </w:pPr>
      <w:r w:rsidRPr="00117009">
        <w:rPr>
          <w:rFonts w:asciiTheme="minorHAnsi" w:hAnsiTheme="minorHAnsi"/>
        </w:rPr>
        <w:t>enable the trustees to ensure that any statement of account required by section 132(1) complies with the requirements of the Regulations made thereunder;</w:t>
      </w:r>
    </w:p>
    <w:p w:rsidR="000E2863" w:rsidRPr="00117009" w:rsidRDefault="000E2863" w:rsidP="000E2863">
      <w:pPr>
        <w:pStyle w:val="NoSpacing"/>
        <w:ind w:left="568"/>
        <w:jc w:val="both"/>
        <w:rPr>
          <w:rFonts w:asciiTheme="minorHAnsi" w:hAnsiTheme="minorHAnsi"/>
        </w:rPr>
      </w:pPr>
    </w:p>
    <w:p w:rsidR="000E2863" w:rsidRPr="00117009" w:rsidRDefault="000E2863" w:rsidP="000E2863">
      <w:pPr>
        <w:pStyle w:val="NoSpacing"/>
        <w:jc w:val="both"/>
        <w:rPr>
          <w:rFonts w:asciiTheme="minorHAnsi" w:hAnsiTheme="minorHAnsi"/>
        </w:rPr>
      </w:pPr>
      <w:r w:rsidRPr="00117009">
        <w:rPr>
          <w:rFonts w:asciiTheme="minorHAnsi" w:hAnsiTheme="minorHAnsi"/>
        </w:rPr>
        <w:t>and, in particular, to contain</w:t>
      </w:r>
    </w:p>
    <w:p w:rsidR="000E2863" w:rsidRPr="00117009" w:rsidRDefault="000E2863" w:rsidP="000E2863">
      <w:pPr>
        <w:pStyle w:val="NoSpacing"/>
        <w:ind w:left="568" w:hanging="568"/>
        <w:jc w:val="both"/>
        <w:rPr>
          <w:rFonts w:asciiTheme="minorHAnsi" w:hAnsiTheme="minorHAnsi"/>
        </w:rPr>
      </w:pPr>
    </w:p>
    <w:p w:rsidR="000E2863" w:rsidRPr="00117009" w:rsidRDefault="000E2863" w:rsidP="000E2863">
      <w:pPr>
        <w:pStyle w:val="NoSpacing"/>
        <w:numPr>
          <w:ilvl w:val="0"/>
          <w:numId w:val="3"/>
        </w:numPr>
        <w:ind w:left="568" w:hanging="568"/>
        <w:jc w:val="both"/>
        <w:rPr>
          <w:rFonts w:asciiTheme="minorHAnsi" w:hAnsiTheme="minorHAnsi"/>
        </w:rPr>
      </w:pPr>
      <w:r w:rsidRPr="00117009">
        <w:rPr>
          <w:rFonts w:asciiTheme="minorHAnsi" w:hAnsiTheme="minorHAnsi"/>
        </w:rPr>
        <w:t>entries showing, from day to day all sums of money received and expended by the charity, and the matters in respect of which the receipt and expenditure takes place; and</w:t>
      </w:r>
    </w:p>
    <w:p w:rsidR="000E2863" w:rsidRPr="00117009" w:rsidRDefault="000E2863" w:rsidP="000E2863">
      <w:pPr>
        <w:pStyle w:val="NoSpacing"/>
        <w:ind w:left="568" w:hanging="568"/>
        <w:jc w:val="both"/>
        <w:rPr>
          <w:rFonts w:asciiTheme="minorHAnsi" w:hAnsiTheme="minorHAnsi"/>
        </w:rPr>
      </w:pPr>
    </w:p>
    <w:p w:rsidR="000E2863" w:rsidRPr="00117009" w:rsidRDefault="000E2863" w:rsidP="000E2863">
      <w:pPr>
        <w:pStyle w:val="NoSpacing"/>
        <w:numPr>
          <w:ilvl w:val="0"/>
          <w:numId w:val="3"/>
        </w:numPr>
        <w:ind w:left="568" w:hanging="568"/>
        <w:jc w:val="both"/>
        <w:rPr>
          <w:rFonts w:asciiTheme="minorHAnsi" w:hAnsiTheme="minorHAnsi"/>
        </w:rPr>
      </w:pPr>
      <w:r w:rsidRPr="00117009">
        <w:rPr>
          <w:rFonts w:asciiTheme="minorHAnsi" w:hAnsiTheme="minorHAnsi"/>
        </w:rPr>
        <w:t>a record of the assets and liabilities of the charity.</w:t>
      </w:r>
    </w:p>
    <w:p w:rsidR="000E2863" w:rsidRPr="00117009" w:rsidRDefault="000E2863" w:rsidP="000E2863">
      <w:pPr>
        <w:pStyle w:val="ListParagraph"/>
        <w:ind w:left="0"/>
        <w:jc w:val="both"/>
      </w:pPr>
    </w:p>
    <w:p w:rsidR="000E2863" w:rsidRPr="00117009" w:rsidRDefault="000E2863" w:rsidP="000E2863">
      <w:pPr>
        <w:pStyle w:val="NoSpacing"/>
        <w:jc w:val="both"/>
        <w:rPr>
          <w:rFonts w:asciiTheme="minorHAnsi" w:hAnsiTheme="minorHAnsi"/>
        </w:rPr>
      </w:pPr>
      <w:r w:rsidRPr="00117009">
        <w:rPr>
          <w:rFonts w:asciiTheme="minorHAnsi" w:hAnsiTheme="minorHAnsi"/>
        </w:rPr>
        <w:t>The trustees are also responsible for safeguarding the charity’s assets and hence for taking reasonable steps for the prevention and detection of error, fraud and other irregularities.</w:t>
      </w:r>
    </w:p>
    <w:p w:rsidR="000E2863" w:rsidRPr="00117009" w:rsidRDefault="000E2863" w:rsidP="000E2863">
      <w:pPr>
        <w:pStyle w:val="NoSpacing"/>
        <w:jc w:val="both"/>
        <w:rPr>
          <w:rFonts w:asciiTheme="minorHAnsi" w:hAnsiTheme="minorHAnsi"/>
        </w:rPr>
      </w:pPr>
    </w:p>
    <w:p w:rsidR="000E2863" w:rsidRPr="00117009" w:rsidRDefault="000E2863" w:rsidP="000E2863">
      <w:pPr>
        <w:pStyle w:val="NoSpacing"/>
        <w:jc w:val="both"/>
        <w:rPr>
          <w:rFonts w:asciiTheme="minorHAnsi" w:hAnsiTheme="minorHAnsi"/>
        </w:rPr>
      </w:pPr>
      <w:r w:rsidRPr="00117009">
        <w:rPr>
          <w:rFonts w:asciiTheme="minorHAnsi" w:hAnsiTheme="minorHAnsi"/>
        </w:rPr>
        <w:t>In preparing the accounts the trustees are expected to select suitable accounting policies and apply them consistently, making judgements and estimates that are reasonable and prudent. These accounts have been drawn up on a “receipt</w:t>
      </w:r>
      <w:r>
        <w:rPr>
          <w:rFonts w:asciiTheme="minorHAnsi" w:hAnsiTheme="minorHAnsi"/>
        </w:rPr>
        <w:t>s</w:t>
      </w:r>
      <w:r w:rsidRPr="00117009">
        <w:rPr>
          <w:rFonts w:asciiTheme="minorHAnsi" w:hAnsiTheme="minorHAnsi"/>
        </w:rPr>
        <w:t xml:space="preserve"> and </w:t>
      </w:r>
      <w:r>
        <w:rPr>
          <w:rFonts w:asciiTheme="minorHAnsi" w:hAnsiTheme="minorHAnsi"/>
        </w:rPr>
        <w:t>payments”</w:t>
      </w:r>
      <w:r w:rsidRPr="00117009">
        <w:rPr>
          <w:rFonts w:asciiTheme="minorHAnsi" w:hAnsiTheme="minorHAnsi"/>
        </w:rPr>
        <w:t xml:space="preserve"> basis as described in section 133 of the Charities Act</w:t>
      </w:r>
      <w:r>
        <w:rPr>
          <w:rFonts w:asciiTheme="minorHAnsi" w:hAnsiTheme="minorHAnsi"/>
        </w:rPr>
        <w:t xml:space="preserve"> 2011</w:t>
      </w:r>
      <w:r w:rsidRPr="00117009">
        <w:rPr>
          <w:rFonts w:asciiTheme="minorHAnsi" w:hAnsiTheme="minorHAnsi"/>
        </w:rPr>
        <w:t>.</w:t>
      </w:r>
    </w:p>
    <w:p w:rsidR="000E2863" w:rsidRPr="00117009" w:rsidRDefault="000E2863" w:rsidP="000E2863">
      <w:pPr>
        <w:pStyle w:val="NoSpacing"/>
        <w:jc w:val="both"/>
        <w:rPr>
          <w:rFonts w:asciiTheme="minorHAnsi" w:hAnsiTheme="minorHAnsi"/>
        </w:rPr>
      </w:pPr>
    </w:p>
    <w:p w:rsidR="000E2863" w:rsidRPr="00117009" w:rsidRDefault="000E2863" w:rsidP="000E2863">
      <w:pPr>
        <w:pStyle w:val="NoSpacing"/>
        <w:jc w:val="both"/>
        <w:rPr>
          <w:rFonts w:asciiTheme="minorHAnsi" w:hAnsiTheme="minorHAnsi"/>
        </w:rPr>
      </w:pPr>
    </w:p>
    <w:p w:rsidR="000E2863" w:rsidRPr="00117009" w:rsidRDefault="000E2863" w:rsidP="000E2863">
      <w:pPr>
        <w:pStyle w:val="NoSpacing"/>
        <w:jc w:val="both"/>
        <w:rPr>
          <w:rFonts w:asciiTheme="minorHAnsi" w:hAnsiTheme="minorHAnsi"/>
          <w:b/>
        </w:rPr>
      </w:pPr>
    </w:p>
    <w:p w:rsidR="000E2863" w:rsidRPr="00117009" w:rsidRDefault="000E2863" w:rsidP="000E2863">
      <w:r w:rsidRPr="00117009">
        <w:br w:type="page"/>
      </w: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0E2863" w:rsidRPr="00117009" w:rsidTr="008020EA">
        <w:tc>
          <w:tcPr>
            <w:tcW w:w="4820" w:type="dxa"/>
          </w:tcPr>
          <w:p w:rsidR="000E2863" w:rsidRPr="0074398B" w:rsidRDefault="000E2863" w:rsidP="008020EA">
            <w:pPr>
              <w:contextualSpacing/>
              <w:rPr>
                <w:rFonts w:eastAsia="Calibri"/>
                <w:b/>
              </w:rPr>
            </w:pPr>
            <w:r w:rsidRPr="0074398B">
              <w:rPr>
                <w:rFonts w:asciiTheme="minorHAnsi" w:eastAsia="Calibri" w:hAnsiTheme="minorHAnsi"/>
                <w:b/>
              </w:rPr>
              <w:lastRenderedPageBreak/>
              <w:t>HONOURABLE SOCIETY OF CYMMRODORION</w:t>
            </w:r>
          </w:p>
        </w:tc>
        <w:tc>
          <w:tcPr>
            <w:tcW w:w="4819" w:type="dxa"/>
          </w:tcPr>
          <w:p w:rsidR="000E2863" w:rsidRPr="00117009" w:rsidRDefault="000E2863" w:rsidP="008020EA">
            <w:pPr>
              <w:ind w:right="57"/>
              <w:contextualSpacing/>
              <w:rPr>
                <w:rFonts w:eastAsia="Calibri"/>
                <w:b/>
              </w:rPr>
            </w:pPr>
            <w:r>
              <w:rPr>
                <w:rFonts w:asciiTheme="minorHAnsi" w:eastAsia="Calibri" w:hAnsiTheme="minorHAnsi"/>
                <w:b/>
              </w:rPr>
              <w:t xml:space="preserve">   </w:t>
            </w:r>
            <w:r w:rsidRPr="0074398B">
              <w:rPr>
                <w:rFonts w:asciiTheme="minorHAnsi" w:eastAsia="Calibri" w:hAnsiTheme="minorHAnsi"/>
                <w:b/>
              </w:rPr>
              <w:t>FINANCIAL STATEMENTS TO 31 DECEMBER 20</w:t>
            </w:r>
            <w:r>
              <w:rPr>
                <w:rFonts w:asciiTheme="minorHAnsi" w:eastAsia="Calibri" w:hAnsiTheme="minorHAnsi"/>
                <w:b/>
              </w:rPr>
              <w:t>21</w:t>
            </w:r>
          </w:p>
        </w:tc>
      </w:tr>
    </w:tbl>
    <w:p w:rsidR="000E2863" w:rsidRPr="00117009" w:rsidRDefault="000E2863" w:rsidP="000E2863">
      <w:pPr>
        <w:ind w:left="-142"/>
        <w:contextualSpacing/>
        <w:rPr>
          <w:rFonts w:eastAsia="Calibri"/>
          <w:b/>
        </w:rPr>
      </w:pPr>
    </w:p>
    <w:p w:rsidR="000E2863" w:rsidRPr="00117009" w:rsidRDefault="000E2863" w:rsidP="000E2863">
      <w:pPr>
        <w:ind w:left="-454"/>
        <w:contextualSpacing/>
        <w:rPr>
          <w:rFonts w:eastAsia="Calibri"/>
          <w:b/>
        </w:rPr>
      </w:pPr>
      <w:r w:rsidRPr="00117009">
        <w:rPr>
          <w:rFonts w:eastAsia="Calibri"/>
          <w:b/>
        </w:rPr>
        <w:t>RECEIPTS AND PAYMENTS</w:t>
      </w:r>
    </w:p>
    <w:p w:rsidR="000E2863" w:rsidRPr="00117009" w:rsidRDefault="000E2863" w:rsidP="000E2863">
      <w:pPr>
        <w:ind w:left="-142"/>
        <w:contextualSpacing/>
        <w:rPr>
          <w:rFonts w:eastAsia="Calibri"/>
          <w:b/>
        </w:rPr>
      </w:pPr>
    </w:p>
    <w:tbl>
      <w:tblPr>
        <w:tblStyle w:val="TableGrid"/>
        <w:tblW w:w="82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276"/>
        <w:gridCol w:w="567"/>
        <w:gridCol w:w="1276"/>
      </w:tblGrid>
      <w:tr w:rsidR="000E2863" w:rsidRPr="00117009" w:rsidTr="008020EA">
        <w:tc>
          <w:tcPr>
            <w:tcW w:w="5103" w:type="dxa"/>
          </w:tcPr>
          <w:p w:rsidR="000E2863" w:rsidRPr="00117009" w:rsidRDefault="000E2863" w:rsidP="008020EA">
            <w:pPr>
              <w:rPr>
                <w:rFonts w:asciiTheme="minorHAnsi" w:eastAsia="Calibri" w:hAnsiTheme="minorHAnsi"/>
              </w:rPr>
            </w:pPr>
          </w:p>
        </w:tc>
        <w:tc>
          <w:tcPr>
            <w:tcW w:w="1276" w:type="dxa"/>
          </w:tcPr>
          <w:p w:rsidR="000E2863" w:rsidRPr="00610B34" w:rsidRDefault="000E2863" w:rsidP="008020EA">
            <w:pPr>
              <w:jc w:val="right"/>
              <w:rPr>
                <w:rFonts w:asciiTheme="minorHAnsi" w:eastAsia="Calibri" w:hAnsiTheme="minorHAnsi" w:cstheme="minorHAnsi"/>
                <w:b/>
                <w:bCs/>
              </w:rPr>
            </w:pPr>
            <w:r w:rsidRPr="00610B34">
              <w:rPr>
                <w:rFonts w:asciiTheme="minorHAnsi" w:eastAsia="Calibri" w:hAnsiTheme="minorHAnsi" w:cstheme="minorHAnsi"/>
                <w:b/>
                <w:bCs/>
              </w:rPr>
              <w:t>202</w:t>
            </w:r>
            <w:r>
              <w:rPr>
                <w:rFonts w:asciiTheme="minorHAnsi" w:eastAsia="Calibri" w:hAnsiTheme="minorHAnsi" w:cstheme="minorHAnsi"/>
                <w:b/>
                <w:bCs/>
              </w:rPr>
              <w:t>2</w:t>
            </w:r>
          </w:p>
        </w:tc>
        <w:tc>
          <w:tcPr>
            <w:tcW w:w="567" w:type="dxa"/>
          </w:tcPr>
          <w:p w:rsidR="000E2863" w:rsidRPr="00C463AF" w:rsidRDefault="000E2863" w:rsidP="008020EA">
            <w:pPr>
              <w:jc w:val="right"/>
              <w:rPr>
                <w:rFonts w:asciiTheme="minorHAnsi" w:eastAsia="Calibri" w:hAnsiTheme="minorHAnsi" w:cstheme="minorHAnsi"/>
              </w:rPr>
            </w:pPr>
          </w:p>
        </w:tc>
        <w:tc>
          <w:tcPr>
            <w:tcW w:w="1276" w:type="dxa"/>
          </w:tcPr>
          <w:p w:rsidR="000E2863" w:rsidRPr="00C463AF" w:rsidRDefault="000E2863" w:rsidP="008020EA">
            <w:pPr>
              <w:jc w:val="right"/>
              <w:rPr>
                <w:rFonts w:asciiTheme="minorHAnsi" w:eastAsia="Calibri" w:hAnsiTheme="minorHAnsi" w:cstheme="minorHAnsi"/>
              </w:rPr>
            </w:pPr>
            <w:r w:rsidRPr="00C463AF">
              <w:rPr>
                <w:rFonts w:asciiTheme="minorHAnsi" w:eastAsia="Calibri" w:hAnsiTheme="minorHAnsi" w:cstheme="minorHAnsi"/>
              </w:rPr>
              <w:t>20</w:t>
            </w:r>
            <w:r>
              <w:rPr>
                <w:rFonts w:asciiTheme="minorHAnsi" w:eastAsia="Calibri" w:hAnsiTheme="minorHAnsi" w:cstheme="minorHAnsi"/>
              </w:rPr>
              <w:t>21</w:t>
            </w:r>
          </w:p>
        </w:tc>
      </w:tr>
      <w:tr w:rsidR="000E2863" w:rsidRPr="00117009" w:rsidTr="008020EA">
        <w:tc>
          <w:tcPr>
            <w:tcW w:w="5103" w:type="dxa"/>
          </w:tcPr>
          <w:p w:rsidR="000E2863" w:rsidRPr="00117009" w:rsidRDefault="000E2863" w:rsidP="008020EA">
            <w:pPr>
              <w:spacing w:after="200" w:line="276" w:lineRule="auto"/>
              <w:contextualSpacing/>
              <w:rPr>
                <w:rFonts w:asciiTheme="minorHAnsi" w:eastAsia="Calibri" w:hAnsiTheme="minorHAnsi"/>
                <w:b/>
              </w:rPr>
            </w:pPr>
            <w:r w:rsidRPr="00117009">
              <w:rPr>
                <w:rFonts w:asciiTheme="minorHAnsi" w:eastAsia="Calibri" w:hAnsiTheme="minorHAnsi"/>
                <w:b/>
              </w:rPr>
              <w:t>RECEIPTS</w:t>
            </w:r>
          </w:p>
        </w:tc>
        <w:tc>
          <w:tcPr>
            <w:tcW w:w="1276" w:type="dxa"/>
          </w:tcPr>
          <w:p w:rsidR="000E2863" w:rsidRPr="00610B34" w:rsidRDefault="000E2863" w:rsidP="008020EA">
            <w:pPr>
              <w:jc w:val="right"/>
              <w:rPr>
                <w:rFonts w:eastAsia="Calibri"/>
                <w:b/>
                <w:bCs/>
              </w:rPr>
            </w:pPr>
            <w:r w:rsidRPr="00610B34">
              <w:rPr>
                <w:rFonts w:eastAsia="Calibri"/>
                <w:b/>
                <w:bCs/>
              </w:rPr>
              <w:t>£</w:t>
            </w:r>
          </w:p>
        </w:tc>
        <w:tc>
          <w:tcPr>
            <w:tcW w:w="567" w:type="dxa"/>
          </w:tcPr>
          <w:p w:rsidR="000E2863" w:rsidRPr="00117009" w:rsidRDefault="000E2863" w:rsidP="008020EA">
            <w:pPr>
              <w:jc w:val="right"/>
              <w:rPr>
                <w:rFonts w:eastAsia="Calibri"/>
              </w:rPr>
            </w:pPr>
          </w:p>
        </w:tc>
        <w:tc>
          <w:tcPr>
            <w:tcW w:w="1276" w:type="dxa"/>
          </w:tcPr>
          <w:p w:rsidR="000E2863" w:rsidRPr="00C463AF" w:rsidRDefault="000E2863" w:rsidP="008020EA">
            <w:pPr>
              <w:jc w:val="right"/>
              <w:rPr>
                <w:rFonts w:asciiTheme="minorHAnsi" w:eastAsia="Calibri" w:hAnsiTheme="minorHAnsi" w:cstheme="minorHAnsi"/>
              </w:rPr>
            </w:pPr>
            <w:r w:rsidRPr="00C463AF">
              <w:rPr>
                <w:rFonts w:asciiTheme="minorHAnsi" w:eastAsia="Calibri" w:hAnsiTheme="minorHAnsi" w:cstheme="minorHAnsi"/>
              </w:rPr>
              <w:t>£</w:t>
            </w:r>
          </w:p>
        </w:tc>
      </w:tr>
      <w:tr w:rsidR="000E2863" w:rsidRPr="00117009" w:rsidTr="008020EA">
        <w:tc>
          <w:tcPr>
            <w:tcW w:w="5103" w:type="dxa"/>
          </w:tcPr>
          <w:p w:rsidR="000E2863" w:rsidRPr="00117009" w:rsidRDefault="000E2863" w:rsidP="008020EA">
            <w:pPr>
              <w:rPr>
                <w:rFonts w:asciiTheme="minorHAnsi" w:eastAsia="Calibri" w:hAnsiTheme="minorHAnsi"/>
              </w:rPr>
            </w:pPr>
          </w:p>
        </w:tc>
        <w:tc>
          <w:tcPr>
            <w:tcW w:w="1276" w:type="dxa"/>
          </w:tcPr>
          <w:p w:rsidR="000E2863" w:rsidRPr="00610B34" w:rsidRDefault="000E2863" w:rsidP="008020EA">
            <w:pPr>
              <w:jc w:val="right"/>
              <w:rPr>
                <w:rFonts w:eastAsia="Calibri"/>
                <w:b/>
                <w:bCs/>
              </w:rPr>
            </w:pPr>
          </w:p>
        </w:tc>
        <w:tc>
          <w:tcPr>
            <w:tcW w:w="567" w:type="dxa"/>
          </w:tcPr>
          <w:p w:rsidR="000E2863" w:rsidRPr="00117009" w:rsidRDefault="000E2863" w:rsidP="008020EA">
            <w:pPr>
              <w:jc w:val="right"/>
              <w:rPr>
                <w:rFonts w:eastAsia="Calibri"/>
              </w:rPr>
            </w:pPr>
          </w:p>
        </w:tc>
        <w:tc>
          <w:tcPr>
            <w:tcW w:w="1276" w:type="dxa"/>
          </w:tcPr>
          <w:p w:rsidR="000E2863" w:rsidRPr="00C463AF" w:rsidRDefault="000E2863" w:rsidP="008020EA">
            <w:pPr>
              <w:jc w:val="right"/>
              <w:rPr>
                <w:rFonts w:asciiTheme="minorHAnsi" w:eastAsia="Calibri" w:hAnsiTheme="minorHAnsi" w:cstheme="minorHAnsi"/>
              </w:rPr>
            </w:pP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Subscriptions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17,971</w:t>
            </w:r>
          </w:p>
        </w:tc>
        <w:tc>
          <w:tcPr>
            <w:tcW w:w="567" w:type="dxa"/>
          </w:tcPr>
          <w:p w:rsidR="000E2863" w:rsidRPr="00117009" w:rsidRDefault="000E2863" w:rsidP="008020EA">
            <w:pPr>
              <w:jc w:val="right"/>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18,727</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Montgomery Society contribution</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300</w:t>
            </w:r>
          </w:p>
        </w:tc>
        <w:tc>
          <w:tcPr>
            <w:tcW w:w="567" w:type="dxa"/>
          </w:tcPr>
          <w:p w:rsidR="000E2863" w:rsidRPr="00117009" w:rsidRDefault="000E2863" w:rsidP="008020EA">
            <w:pPr>
              <w:jc w:val="right"/>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300</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Investment income</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6,320</w:t>
            </w:r>
          </w:p>
        </w:tc>
        <w:tc>
          <w:tcPr>
            <w:tcW w:w="567" w:type="dxa"/>
          </w:tcPr>
          <w:p w:rsidR="000E2863" w:rsidRPr="00117009" w:rsidRDefault="000E2863" w:rsidP="008020EA">
            <w:pPr>
              <w:jc w:val="right"/>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4,377</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Sales of Dictionary of Welsh Biography</w:t>
            </w:r>
          </w:p>
        </w:tc>
        <w:tc>
          <w:tcPr>
            <w:tcW w:w="1276" w:type="dxa"/>
            <w:vAlign w:val="bottom"/>
          </w:tcPr>
          <w:p w:rsidR="000E2863" w:rsidRPr="00530528" w:rsidRDefault="000E2863" w:rsidP="008020EA">
            <w:pPr>
              <w:jc w:val="right"/>
              <w:rPr>
                <w:rFonts w:asciiTheme="minorHAnsi" w:eastAsia="Calibri" w:hAnsiTheme="minorHAnsi" w:cstheme="minorHAnsi"/>
                <w:b/>
                <w:bCs/>
                <w:color w:val="000000" w:themeColor="text1"/>
              </w:rPr>
            </w:pPr>
            <w:r>
              <w:rPr>
                <w:rFonts w:ascii="Calibri" w:hAnsi="Calibri" w:cs="Calibri"/>
                <w:b/>
                <w:bCs/>
                <w:color w:val="000000"/>
              </w:rPr>
              <w:t>0</w:t>
            </w:r>
          </w:p>
        </w:tc>
        <w:tc>
          <w:tcPr>
            <w:tcW w:w="567" w:type="dxa"/>
          </w:tcPr>
          <w:p w:rsidR="000E2863" w:rsidRPr="00117009" w:rsidRDefault="000E2863" w:rsidP="008020EA">
            <w:pPr>
              <w:jc w:val="right"/>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24</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Sales of other publications</w:t>
            </w:r>
          </w:p>
        </w:tc>
        <w:tc>
          <w:tcPr>
            <w:tcW w:w="1276" w:type="dxa"/>
            <w:vAlign w:val="bottom"/>
          </w:tcPr>
          <w:p w:rsidR="000E2863" w:rsidRPr="00530528" w:rsidRDefault="000E2863" w:rsidP="008020EA">
            <w:pPr>
              <w:jc w:val="right"/>
              <w:rPr>
                <w:rFonts w:asciiTheme="minorHAnsi" w:eastAsia="Calibri" w:hAnsiTheme="minorHAnsi" w:cstheme="minorHAnsi"/>
                <w:b/>
                <w:bCs/>
                <w:color w:val="000000" w:themeColor="text1"/>
              </w:rPr>
            </w:pPr>
            <w:r>
              <w:rPr>
                <w:rFonts w:ascii="Calibri" w:hAnsi="Calibri" w:cs="Calibri"/>
                <w:b/>
                <w:bCs/>
                <w:color w:val="000000"/>
              </w:rPr>
              <w:t>36</w:t>
            </w:r>
          </w:p>
        </w:tc>
        <w:tc>
          <w:tcPr>
            <w:tcW w:w="567" w:type="dxa"/>
          </w:tcPr>
          <w:p w:rsidR="000E2863" w:rsidRPr="00117009" w:rsidRDefault="000E2863" w:rsidP="008020EA">
            <w:pPr>
              <w:jc w:val="right"/>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75</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Gift Aid tax refund</w:t>
            </w:r>
          </w:p>
        </w:tc>
        <w:tc>
          <w:tcPr>
            <w:tcW w:w="1276" w:type="dxa"/>
            <w:vAlign w:val="bottom"/>
          </w:tcPr>
          <w:p w:rsidR="000E2863" w:rsidRPr="00530528" w:rsidRDefault="002417A3" w:rsidP="008020EA">
            <w:pPr>
              <w:jc w:val="right"/>
              <w:rPr>
                <w:rFonts w:asciiTheme="minorHAnsi" w:eastAsia="Calibri" w:hAnsiTheme="minorHAnsi" w:cstheme="minorHAnsi"/>
                <w:b/>
                <w:bCs/>
                <w:color w:val="000000" w:themeColor="text1"/>
              </w:rPr>
            </w:pPr>
            <w:r>
              <w:rPr>
                <w:rFonts w:ascii="Calibri" w:hAnsi="Calibri" w:cs="Calibri"/>
                <w:b/>
                <w:bCs/>
                <w:color w:val="000000"/>
              </w:rPr>
              <w:t>3313</w:t>
            </w:r>
          </w:p>
        </w:tc>
        <w:tc>
          <w:tcPr>
            <w:tcW w:w="567" w:type="dxa"/>
          </w:tcPr>
          <w:p w:rsidR="000E2863" w:rsidRPr="00117009" w:rsidRDefault="000E2863" w:rsidP="008020EA">
            <w:pPr>
              <w:jc w:val="right"/>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3,210</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Publishers Licensing Society</w:t>
            </w:r>
          </w:p>
        </w:tc>
        <w:tc>
          <w:tcPr>
            <w:tcW w:w="1276" w:type="dxa"/>
            <w:vAlign w:val="bottom"/>
          </w:tcPr>
          <w:p w:rsidR="000E2863" w:rsidRPr="00530528" w:rsidRDefault="000E2863" w:rsidP="008020EA">
            <w:pPr>
              <w:jc w:val="right"/>
              <w:rPr>
                <w:rFonts w:asciiTheme="minorHAnsi" w:eastAsia="Calibri" w:hAnsiTheme="minorHAnsi" w:cstheme="minorHAnsi"/>
                <w:b/>
                <w:bCs/>
                <w:color w:val="000000" w:themeColor="text1"/>
              </w:rPr>
            </w:pPr>
            <w:r>
              <w:rPr>
                <w:rFonts w:ascii="Calibri" w:hAnsi="Calibri" w:cs="Calibri"/>
                <w:b/>
                <w:bCs/>
                <w:color w:val="000000"/>
              </w:rPr>
              <w:t>313</w:t>
            </w:r>
          </w:p>
        </w:tc>
        <w:tc>
          <w:tcPr>
            <w:tcW w:w="567" w:type="dxa"/>
          </w:tcPr>
          <w:p w:rsidR="000E2863" w:rsidRPr="00117009" w:rsidRDefault="000E2863" w:rsidP="008020EA">
            <w:pPr>
              <w:jc w:val="right"/>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333</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Legacies and donations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0</w:t>
            </w:r>
          </w:p>
        </w:tc>
        <w:tc>
          <w:tcPr>
            <w:tcW w:w="567" w:type="dxa"/>
          </w:tcPr>
          <w:p w:rsidR="000E2863" w:rsidRPr="00117009" w:rsidRDefault="000E2863" w:rsidP="008020EA">
            <w:pPr>
              <w:jc w:val="right"/>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0</w:t>
            </w:r>
          </w:p>
        </w:tc>
      </w:tr>
      <w:tr w:rsidR="000E2863" w:rsidRPr="00117009" w:rsidTr="008020EA">
        <w:tc>
          <w:tcPr>
            <w:tcW w:w="5103" w:type="dxa"/>
            <w:vAlign w:val="bottom"/>
          </w:tcPr>
          <w:p w:rsidR="000E2863" w:rsidRPr="00117009" w:rsidRDefault="000E2863" w:rsidP="008020EA">
            <w:pPr>
              <w:rPr>
                <w:rFonts w:eastAsia="Calibri"/>
              </w:rPr>
            </w:pPr>
            <w:r>
              <w:rPr>
                <w:rFonts w:ascii="Calibri" w:hAnsi="Calibri" w:cs="Calibri"/>
                <w:color w:val="000000"/>
              </w:rPr>
              <w:t>Interest Income (From Deposit Account)</w:t>
            </w:r>
          </w:p>
        </w:tc>
        <w:tc>
          <w:tcPr>
            <w:tcW w:w="1276" w:type="dxa"/>
            <w:vAlign w:val="bottom"/>
          </w:tcPr>
          <w:p w:rsidR="000E2863" w:rsidRDefault="000E2863" w:rsidP="008020EA">
            <w:pPr>
              <w:jc w:val="right"/>
              <w:rPr>
                <w:rFonts w:ascii="Calibri" w:hAnsi="Calibri" w:cs="Calibri"/>
                <w:b/>
                <w:bCs/>
                <w:color w:val="000000"/>
              </w:rPr>
            </w:pPr>
            <w:r>
              <w:rPr>
                <w:rFonts w:ascii="Calibri" w:hAnsi="Calibri" w:cs="Calibri"/>
                <w:b/>
                <w:bCs/>
                <w:color w:val="000000"/>
              </w:rPr>
              <w:t>23</w:t>
            </w:r>
          </w:p>
        </w:tc>
        <w:tc>
          <w:tcPr>
            <w:tcW w:w="567" w:type="dxa"/>
          </w:tcPr>
          <w:p w:rsidR="000E2863" w:rsidRPr="00117009" w:rsidRDefault="000E2863" w:rsidP="008020EA">
            <w:pPr>
              <w:jc w:val="right"/>
              <w:rPr>
                <w:rFonts w:eastAsia="Calibri"/>
              </w:rPr>
            </w:pPr>
          </w:p>
        </w:tc>
        <w:tc>
          <w:tcPr>
            <w:tcW w:w="1276" w:type="dxa"/>
            <w:vAlign w:val="bottom"/>
          </w:tcPr>
          <w:p w:rsidR="000E2863" w:rsidRDefault="000E2863" w:rsidP="008020EA">
            <w:pPr>
              <w:jc w:val="right"/>
              <w:rPr>
                <w:rFonts w:ascii="Calibri" w:hAnsi="Calibri" w:cs="Calibri"/>
                <w:b/>
                <w:bCs/>
                <w:color w:val="000000"/>
              </w:rPr>
            </w:pPr>
            <w:r>
              <w:rPr>
                <w:rFonts w:ascii="Calibri" w:hAnsi="Calibri" w:cs="Calibri"/>
                <w:b/>
                <w:bCs/>
                <w:color w:val="000000"/>
              </w:rPr>
              <w:t>0</w:t>
            </w:r>
          </w:p>
        </w:tc>
      </w:tr>
      <w:tr w:rsidR="000E2863" w:rsidRPr="00117009" w:rsidTr="008020EA">
        <w:tc>
          <w:tcPr>
            <w:tcW w:w="5103" w:type="dxa"/>
          </w:tcPr>
          <w:p w:rsidR="000E2863" w:rsidRPr="00117009" w:rsidRDefault="000E2863" w:rsidP="008020EA">
            <w:pPr>
              <w:rPr>
                <w:rFonts w:asciiTheme="minorHAnsi" w:eastAsia="Calibri" w:hAnsiTheme="minorHAnsi"/>
              </w:rPr>
            </w:pPr>
          </w:p>
        </w:tc>
        <w:tc>
          <w:tcPr>
            <w:tcW w:w="1276" w:type="dxa"/>
            <w:tcBorders>
              <w:bottom w:val="single" w:sz="4" w:space="0" w:color="auto"/>
            </w:tcBorders>
            <w:vAlign w:val="bottom"/>
          </w:tcPr>
          <w:p w:rsidR="000E2863" w:rsidRPr="00610B34" w:rsidRDefault="000E2863" w:rsidP="008020EA">
            <w:pPr>
              <w:jc w:val="right"/>
              <w:rPr>
                <w:rFonts w:asciiTheme="minorHAnsi" w:eastAsia="Calibri" w:hAnsiTheme="minorHAnsi" w:cstheme="minorHAnsi"/>
                <w:b/>
                <w:bCs/>
              </w:rPr>
            </w:pPr>
          </w:p>
        </w:tc>
        <w:tc>
          <w:tcPr>
            <w:tcW w:w="567" w:type="dxa"/>
          </w:tcPr>
          <w:p w:rsidR="000E2863" w:rsidRPr="00117009" w:rsidRDefault="000E2863" w:rsidP="008020EA">
            <w:pPr>
              <w:jc w:val="right"/>
              <w:rPr>
                <w:rFonts w:eastAsia="Calibri"/>
              </w:rPr>
            </w:pPr>
          </w:p>
        </w:tc>
        <w:tc>
          <w:tcPr>
            <w:tcW w:w="1276" w:type="dxa"/>
            <w:tcBorders>
              <w:bottom w:val="single" w:sz="4" w:space="0" w:color="auto"/>
            </w:tcBorders>
          </w:tcPr>
          <w:p w:rsidR="000E2863" w:rsidRPr="00C463AF" w:rsidRDefault="000E2863" w:rsidP="008020EA">
            <w:pPr>
              <w:jc w:val="right"/>
              <w:rPr>
                <w:rFonts w:asciiTheme="minorHAnsi" w:eastAsia="Calibri" w:hAnsiTheme="minorHAnsi" w:cstheme="minorHAnsi"/>
              </w:rPr>
            </w:pPr>
          </w:p>
        </w:tc>
      </w:tr>
      <w:tr w:rsidR="000E2863" w:rsidRPr="00175183" w:rsidTr="008020EA">
        <w:tc>
          <w:tcPr>
            <w:tcW w:w="5103" w:type="dxa"/>
          </w:tcPr>
          <w:p w:rsidR="000E2863" w:rsidRPr="00117009" w:rsidRDefault="000E2863" w:rsidP="008020EA">
            <w:pPr>
              <w:spacing w:after="200" w:line="276" w:lineRule="auto"/>
              <w:contextualSpacing/>
              <w:rPr>
                <w:rFonts w:asciiTheme="minorHAnsi" w:eastAsia="Calibri" w:hAnsiTheme="minorHAnsi"/>
                <w:b/>
              </w:rPr>
            </w:pPr>
            <w:r w:rsidRPr="00117009">
              <w:rPr>
                <w:rFonts w:asciiTheme="minorHAnsi" w:eastAsia="Calibri" w:hAnsiTheme="minorHAnsi"/>
                <w:b/>
              </w:rPr>
              <w:t>TOTAL RECEIPTS</w:t>
            </w:r>
          </w:p>
        </w:tc>
        <w:tc>
          <w:tcPr>
            <w:tcW w:w="1276" w:type="dxa"/>
            <w:tcBorders>
              <w:top w:val="single" w:sz="4" w:space="0" w:color="auto"/>
              <w:bottom w:val="single" w:sz="4" w:space="0" w:color="auto"/>
            </w:tcBorders>
            <w:vAlign w:val="bottom"/>
          </w:tcPr>
          <w:p w:rsidR="000E2863" w:rsidRPr="00393207" w:rsidRDefault="000E2863" w:rsidP="008020EA">
            <w:pPr>
              <w:jc w:val="right"/>
              <w:rPr>
                <w:rFonts w:ascii="Calibri" w:hAnsi="Calibri" w:cs="Calibri"/>
                <w:b/>
                <w:bCs/>
                <w:color w:val="000000"/>
              </w:rPr>
            </w:pPr>
            <w:r>
              <w:rPr>
                <w:rFonts w:ascii="Calibri" w:hAnsi="Calibri" w:cs="Calibri"/>
                <w:b/>
                <w:bCs/>
                <w:color w:val="000000"/>
              </w:rPr>
              <w:t>28,</w:t>
            </w:r>
            <w:r w:rsidR="002417A3">
              <w:rPr>
                <w:rFonts w:ascii="Calibri" w:hAnsi="Calibri" w:cs="Calibri"/>
                <w:b/>
                <w:bCs/>
                <w:color w:val="000000"/>
              </w:rPr>
              <w:t>275</w:t>
            </w:r>
          </w:p>
        </w:tc>
        <w:tc>
          <w:tcPr>
            <w:tcW w:w="567" w:type="dxa"/>
          </w:tcPr>
          <w:p w:rsidR="000E2863" w:rsidRPr="00117009" w:rsidRDefault="000E2863" w:rsidP="008020EA">
            <w:pPr>
              <w:jc w:val="right"/>
              <w:rPr>
                <w:rFonts w:eastAsia="Calibri"/>
                <w:b/>
              </w:rPr>
            </w:pPr>
          </w:p>
        </w:tc>
        <w:tc>
          <w:tcPr>
            <w:tcW w:w="1276" w:type="dxa"/>
            <w:tcBorders>
              <w:top w:val="single" w:sz="4" w:space="0" w:color="auto"/>
              <w:bottom w:val="single" w:sz="4" w:space="0" w:color="auto"/>
            </w:tcBorders>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27,045</w:t>
            </w:r>
          </w:p>
        </w:tc>
      </w:tr>
      <w:tr w:rsidR="000E2863" w:rsidRPr="00117009" w:rsidTr="008020EA">
        <w:tc>
          <w:tcPr>
            <w:tcW w:w="5103" w:type="dxa"/>
          </w:tcPr>
          <w:p w:rsidR="000E2863" w:rsidRPr="00117009" w:rsidRDefault="000E2863" w:rsidP="008020EA">
            <w:pPr>
              <w:spacing w:after="200" w:line="276" w:lineRule="auto"/>
              <w:contextualSpacing/>
              <w:rPr>
                <w:rFonts w:asciiTheme="minorHAnsi" w:eastAsia="Calibri" w:hAnsiTheme="minorHAnsi"/>
                <w:b/>
              </w:rPr>
            </w:pPr>
          </w:p>
        </w:tc>
        <w:tc>
          <w:tcPr>
            <w:tcW w:w="1276" w:type="dxa"/>
            <w:tcBorders>
              <w:top w:val="single" w:sz="4" w:space="0" w:color="auto"/>
            </w:tcBorders>
          </w:tcPr>
          <w:p w:rsidR="000E2863" w:rsidRPr="00610B34" w:rsidRDefault="000E2863" w:rsidP="008020EA">
            <w:pPr>
              <w:rPr>
                <w:rFonts w:eastAsia="Calibri"/>
                <w:b/>
                <w:bCs/>
              </w:rPr>
            </w:pPr>
          </w:p>
        </w:tc>
        <w:tc>
          <w:tcPr>
            <w:tcW w:w="567" w:type="dxa"/>
          </w:tcPr>
          <w:p w:rsidR="000E2863" w:rsidRPr="00117009" w:rsidRDefault="000E2863" w:rsidP="008020EA">
            <w:pPr>
              <w:rPr>
                <w:rFonts w:eastAsia="Calibri"/>
              </w:rPr>
            </w:pPr>
          </w:p>
        </w:tc>
        <w:tc>
          <w:tcPr>
            <w:tcW w:w="1276" w:type="dxa"/>
            <w:tcBorders>
              <w:top w:val="single" w:sz="4" w:space="0" w:color="auto"/>
            </w:tcBorders>
          </w:tcPr>
          <w:p w:rsidR="000E2863" w:rsidRPr="00C463AF" w:rsidRDefault="000E2863" w:rsidP="008020EA">
            <w:pPr>
              <w:jc w:val="right"/>
              <w:rPr>
                <w:rFonts w:eastAsia="Calibri" w:cstheme="minorHAnsi"/>
              </w:rPr>
            </w:pPr>
          </w:p>
        </w:tc>
      </w:tr>
      <w:tr w:rsidR="000E2863" w:rsidRPr="00117009" w:rsidTr="008020EA">
        <w:tc>
          <w:tcPr>
            <w:tcW w:w="5103" w:type="dxa"/>
          </w:tcPr>
          <w:p w:rsidR="000E2863" w:rsidRPr="00117009" w:rsidRDefault="000E2863" w:rsidP="008020EA">
            <w:pPr>
              <w:spacing w:after="200" w:line="276" w:lineRule="auto"/>
              <w:contextualSpacing/>
              <w:rPr>
                <w:rFonts w:asciiTheme="minorHAnsi" w:eastAsia="Calibri" w:hAnsiTheme="minorHAnsi"/>
                <w:b/>
              </w:rPr>
            </w:pPr>
            <w:r w:rsidRPr="00117009">
              <w:rPr>
                <w:rFonts w:asciiTheme="minorHAnsi" w:eastAsia="Calibri" w:hAnsiTheme="minorHAnsi"/>
                <w:b/>
              </w:rPr>
              <w:t>PAYMENTS</w:t>
            </w:r>
          </w:p>
        </w:tc>
        <w:tc>
          <w:tcPr>
            <w:tcW w:w="1276" w:type="dxa"/>
          </w:tcPr>
          <w:p w:rsidR="000E2863" w:rsidRPr="00610B34" w:rsidRDefault="000E2863" w:rsidP="008020EA">
            <w:pPr>
              <w:rPr>
                <w:rFonts w:eastAsia="Calibri"/>
                <w:b/>
                <w:bCs/>
              </w:rPr>
            </w:pPr>
          </w:p>
        </w:tc>
        <w:tc>
          <w:tcPr>
            <w:tcW w:w="567" w:type="dxa"/>
          </w:tcPr>
          <w:p w:rsidR="000E2863" w:rsidRPr="00117009" w:rsidRDefault="000E2863" w:rsidP="008020EA">
            <w:pPr>
              <w:rPr>
                <w:rFonts w:eastAsia="Calibri"/>
              </w:rPr>
            </w:pPr>
          </w:p>
        </w:tc>
        <w:tc>
          <w:tcPr>
            <w:tcW w:w="1276" w:type="dxa"/>
          </w:tcPr>
          <w:p w:rsidR="000E2863" w:rsidRPr="00C463AF" w:rsidRDefault="000E2863" w:rsidP="008020EA">
            <w:pPr>
              <w:jc w:val="right"/>
              <w:rPr>
                <w:rFonts w:eastAsia="Calibri" w:cstheme="minorHAnsi"/>
              </w:rPr>
            </w:pPr>
          </w:p>
        </w:tc>
      </w:tr>
      <w:tr w:rsidR="000E2863" w:rsidRPr="00117009" w:rsidTr="008020EA">
        <w:trPr>
          <w:trHeight w:val="76"/>
        </w:trPr>
        <w:tc>
          <w:tcPr>
            <w:tcW w:w="5103" w:type="dxa"/>
          </w:tcPr>
          <w:p w:rsidR="000E2863" w:rsidRPr="00117009" w:rsidRDefault="000E2863" w:rsidP="008020EA">
            <w:pPr>
              <w:rPr>
                <w:rFonts w:asciiTheme="minorHAnsi" w:eastAsia="Calibri" w:hAnsiTheme="minorHAnsi"/>
              </w:rPr>
            </w:pPr>
          </w:p>
        </w:tc>
        <w:tc>
          <w:tcPr>
            <w:tcW w:w="1276" w:type="dxa"/>
          </w:tcPr>
          <w:p w:rsidR="000E2863" w:rsidRPr="00610B34" w:rsidRDefault="000E2863" w:rsidP="008020EA">
            <w:pPr>
              <w:rPr>
                <w:rFonts w:eastAsia="Calibri"/>
                <w:b/>
                <w:bCs/>
              </w:rPr>
            </w:pPr>
          </w:p>
        </w:tc>
        <w:tc>
          <w:tcPr>
            <w:tcW w:w="567" w:type="dxa"/>
          </w:tcPr>
          <w:p w:rsidR="000E2863" w:rsidRPr="00117009" w:rsidRDefault="000E2863" w:rsidP="008020EA">
            <w:pPr>
              <w:rPr>
                <w:rFonts w:eastAsia="Calibri"/>
              </w:rPr>
            </w:pPr>
          </w:p>
        </w:tc>
        <w:tc>
          <w:tcPr>
            <w:tcW w:w="1276" w:type="dxa"/>
          </w:tcPr>
          <w:p w:rsidR="000E2863" w:rsidRPr="00C463AF" w:rsidRDefault="000E2863" w:rsidP="008020EA">
            <w:pPr>
              <w:jc w:val="right"/>
              <w:rPr>
                <w:rFonts w:asciiTheme="minorHAnsi" w:eastAsia="Calibri" w:hAnsiTheme="minorHAnsi" w:cstheme="minorHAnsi"/>
              </w:rPr>
            </w:pP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Meeting expenses</w:t>
            </w:r>
          </w:p>
        </w:tc>
        <w:tc>
          <w:tcPr>
            <w:tcW w:w="1276" w:type="dxa"/>
            <w:vAlign w:val="bottom"/>
          </w:tcPr>
          <w:p w:rsidR="000E2863" w:rsidRPr="00176664" w:rsidRDefault="000E2863" w:rsidP="008020EA">
            <w:pPr>
              <w:jc w:val="right"/>
              <w:rPr>
                <w:rFonts w:ascii="Calibri" w:hAnsi="Calibri" w:cs="Calibri"/>
                <w:b/>
                <w:bCs/>
                <w:color w:val="000000"/>
              </w:rPr>
            </w:pPr>
            <w:r>
              <w:rPr>
                <w:rFonts w:ascii="Calibri" w:hAnsi="Calibri" w:cs="Calibri"/>
                <w:b/>
                <w:bCs/>
                <w:color w:val="000000"/>
              </w:rPr>
              <w:t>17,915</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11,114</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Transactions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6,000</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5,141</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Website and IT</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3,297</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6,969</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AGM mailing</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163</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393</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Programme</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1,150</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1,103</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Archives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2,895</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151</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Other mailing</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0</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176</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Administration</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7</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24</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Sundry other costs and charges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6</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73</w:t>
            </w:r>
          </w:p>
        </w:tc>
      </w:tr>
      <w:tr w:rsidR="000E2863" w:rsidRPr="00087400" w:rsidTr="008020EA">
        <w:tc>
          <w:tcPr>
            <w:tcW w:w="5103" w:type="dxa"/>
            <w:vAlign w:val="bottom"/>
          </w:tcPr>
          <w:p w:rsidR="000E2863" w:rsidRPr="00087400" w:rsidRDefault="000E2863" w:rsidP="008020EA">
            <w:pPr>
              <w:rPr>
                <w:rFonts w:asciiTheme="minorHAnsi" w:eastAsia="Calibri" w:hAnsiTheme="minorHAnsi" w:cstheme="minorHAnsi"/>
              </w:rPr>
            </w:pPr>
            <w:r>
              <w:rPr>
                <w:rFonts w:ascii="Calibri" w:hAnsi="Calibri" w:cs="Calibri"/>
                <w:color w:val="000000"/>
              </w:rPr>
              <w:t>Grants and Donations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14,000</w:t>
            </w:r>
          </w:p>
        </w:tc>
        <w:tc>
          <w:tcPr>
            <w:tcW w:w="567" w:type="dxa"/>
          </w:tcPr>
          <w:p w:rsidR="000E2863" w:rsidRPr="00087400" w:rsidRDefault="000E2863" w:rsidP="008020EA">
            <w:pPr>
              <w:rPr>
                <w:rFonts w:eastAsia="Calibri" w:cstheme="minorHAns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1,000</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CAF, PP &amp; GC charges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280</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260</w:t>
            </w:r>
          </w:p>
        </w:tc>
      </w:tr>
      <w:tr w:rsidR="000E2863" w:rsidRPr="00117009" w:rsidTr="008020EA">
        <w:tc>
          <w:tcPr>
            <w:tcW w:w="5103" w:type="dxa"/>
            <w:vAlign w:val="bottom"/>
          </w:tcPr>
          <w:p w:rsidR="000E2863" w:rsidRPr="00117009" w:rsidRDefault="000E2863" w:rsidP="008020EA">
            <w:pPr>
              <w:rPr>
                <w:rFonts w:asciiTheme="minorHAnsi" w:eastAsia="Calibri" w:hAnsiTheme="minorHAnsi"/>
              </w:rPr>
            </w:pPr>
            <w:r>
              <w:rPr>
                <w:rFonts w:ascii="Calibri" w:hAnsi="Calibri" w:cs="Calibri"/>
                <w:color w:val="000000"/>
              </w:rPr>
              <w:t>Medals, presentations and memorials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459</w:t>
            </w:r>
          </w:p>
        </w:tc>
        <w:tc>
          <w:tcPr>
            <w:tcW w:w="567" w:type="dxa"/>
          </w:tcPr>
          <w:p w:rsidR="000E2863" w:rsidRPr="00117009" w:rsidRDefault="000E2863" w:rsidP="008020EA">
            <w:pPr>
              <w:rPr>
                <w:rFonts w:eastAsia="Calibr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0</w:t>
            </w:r>
          </w:p>
        </w:tc>
      </w:tr>
      <w:tr w:rsidR="000E2863" w:rsidRPr="00117009" w:rsidTr="008020EA">
        <w:tc>
          <w:tcPr>
            <w:tcW w:w="5103" w:type="dxa"/>
            <w:vAlign w:val="bottom"/>
          </w:tcPr>
          <w:p w:rsidR="000E2863" w:rsidRPr="00117009" w:rsidRDefault="000E2863" w:rsidP="008020EA">
            <w:pPr>
              <w:rPr>
                <w:rFonts w:asciiTheme="minorHAnsi" w:eastAsia="Calibri" w:hAnsiTheme="minorHAnsi" w:cstheme="minorHAnsi"/>
              </w:rPr>
            </w:pPr>
            <w:r>
              <w:rPr>
                <w:rFonts w:ascii="Calibri" w:hAnsi="Calibri" w:cs="Calibri"/>
                <w:color w:val="000000"/>
              </w:rPr>
              <w:t>Translation Services</w:t>
            </w:r>
          </w:p>
        </w:tc>
        <w:tc>
          <w:tcPr>
            <w:tcW w:w="1276" w:type="dxa"/>
            <w:vAlign w:val="bottom"/>
          </w:tcPr>
          <w:p w:rsidR="000E2863" w:rsidRPr="00610B34" w:rsidRDefault="000E2863" w:rsidP="008020EA">
            <w:pPr>
              <w:jc w:val="right"/>
              <w:rPr>
                <w:rFonts w:asciiTheme="minorHAnsi" w:eastAsia="Calibri" w:hAnsiTheme="minorHAnsi" w:cstheme="minorHAnsi"/>
                <w:b/>
                <w:bCs/>
              </w:rPr>
            </w:pPr>
            <w:r>
              <w:rPr>
                <w:rFonts w:ascii="Calibri" w:hAnsi="Calibri" w:cs="Calibri"/>
                <w:b/>
                <w:bCs/>
                <w:color w:val="000000"/>
              </w:rPr>
              <w:t>256</w:t>
            </w:r>
          </w:p>
        </w:tc>
        <w:tc>
          <w:tcPr>
            <w:tcW w:w="567" w:type="dxa"/>
          </w:tcPr>
          <w:p w:rsidR="000E2863" w:rsidRPr="00117009" w:rsidRDefault="000E2863" w:rsidP="008020EA">
            <w:pPr>
              <w:rPr>
                <w:rFonts w:eastAsia="Calibri" w:cstheme="minorHAnsi"/>
              </w:rPr>
            </w:pPr>
          </w:p>
        </w:tc>
        <w:tc>
          <w:tcPr>
            <w:tcW w:w="1276" w:type="dxa"/>
            <w:vAlign w:val="bottom"/>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754</w:t>
            </w:r>
          </w:p>
        </w:tc>
      </w:tr>
      <w:tr w:rsidR="000E2863" w:rsidRPr="00117009" w:rsidTr="008020EA">
        <w:tc>
          <w:tcPr>
            <w:tcW w:w="5103" w:type="dxa"/>
            <w:vAlign w:val="bottom"/>
          </w:tcPr>
          <w:p w:rsidR="000E2863" w:rsidRPr="00117009" w:rsidRDefault="000E2863" w:rsidP="008020EA">
            <w:pPr>
              <w:rPr>
                <w:rFonts w:eastAsia="Calibri" w:cstheme="minorHAnsi"/>
              </w:rPr>
            </w:pPr>
            <w:r>
              <w:rPr>
                <w:rFonts w:ascii="Calibri" w:hAnsi="Calibri" w:cs="Calibri"/>
                <w:color w:val="000000"/>
              </w:rPr>
              <w:t>Bank Charges</w:t>
            </w:r>
          </w:p>
        </w:tc>
        <w:tc>
          <w:tcPr>
            <w:tcW w:w="1276" w:type="dxa"/>
            <w:vAlign w:val="bottom"/>
          </w:tcPr>
          <w:p w:rsidR="000E2863" w:rsidRDefault="000E2863" w:rsidP="008020EA">
            <w:pPr>
              <w:jc w:val="right"/>
              <w:rPr>
                <w:rFonts w:ascii="Calibri" w:hAnsi="Calibri" w:cs="Calibri"/>
                <w:b/>
                <w:bCs/>
                <w:color w:val="000000"/>
              </w:rPr>
            </w:pPr>
            <w:r>
              <w:rPr>
                <w:rFonts w:ascii="Calibri" w:hAnsi="Calibri" w:cs="Calibri"/>
                <w:b/>
                <w:bCs/>
                <w:color w:val="000000"/>
              </w:rPr>
              <w:t>115</w:t>
            </w:r>
          </w:p>
        </w:tc>
        <w:tc>
          <w:tcPr>
            <w:tcW w:w="567" w:type="dxa"/>
          </w:tcPr>
          <w:p w:rsidR="000E2863" w:rsidRPr="00117009" w:rsidRDefault="000E2863" w:rsidP="008020EA">
            <w:pPr>
              <w:rPr>
                <w:rFonts w:eastAsia="Calibri" w:cstheme="minorHAnsi"/>
              </w:rPr>
            </w:pPr>
          </w:p>
        </w:tc>
        <w:tc>
          <w:tcPr>
            <w:tcW w:w="1276" w:type="dxa"/>
            <w:vAlign w:val="bottom"/>
          </w:tcPr>
          <w:p w:rsidR="000E2863" w:rsidRDefault="000E2863" w:rsidP="008020EA">
            <w:pPr>
              <w:jc w:val="right"/>
              <w:rPr>
                <w:rFonts w:ascii="Calibri" w:hAnsi="Calibri" w:cs="Calibri"/>
                <w:b/>
                <w:bCs/>
                <w:color w:val="000000"/>
              </w:rPr>
            </w:pPr>
            <w:r>
              <w:rPr>
                <w:rFonts w:ascii="Calibri" w:hAnsi="Calibri" w:cs="Calibri"/>
                <w:b/>
                <w:bCs/>
                <w:color w:val="000000"/>
              </w:rPr>
              <w:t>0</w:t>
            </w:r>
          </w:p>
        </w:tc>
      </w:tr>
      <w:tr w:rsidR="000E2863" w:rsidRPr="00117009" w:rsidTr="008020EA">
        <w:tc>
          <w:tcPr>
            <w:tcW w:w="5103" w:type="dxa"/>
          </w:tcPr>
          <w:p w:rsidR="000E2863" w:rsidRPr="00117009" w:rsidRDefault="000E2863" w:rsidP="008020EA">
            <w:pPr>
              <w:rPr>
                <w:rFonts w:asciiTheme="minorHAnsi" w:eastAsia="Calibri" w:hAnsiTheme="minorHAnsi"/>
              </w:rPr>
            </w:pPr>
          </w:p>
        </w:tc>
        <w:tc>
          <w:tcPr>
            <w:tcW w:w="1276" w:type="dxa"/>
            <w:tcBorders>
              <w:bottom w:val="single" w:sz="4" w:space="0" w:color="auto"/>
            </w:tcBorders>
            <w:vAlign w:val="bottom"/>
          </w:tcPr>
          <w:p w:rsidR="000E2863" w:rsidRPr="00610B34" w:rsidRDefault="000E2863" w:rsidP="008020EA">
            <w:pPr>
              <w:jc w:val="right"/>
              <w:rPr>
                <w:rFonts w:asciiTheme="minorHAnsi" w:eastAsia="Calibri" w:hAnsiTheme="minorHAnsi" w:cstheme="minorHAnsi"/>
                <w:b/>
                <w:bCs/>
              </w:rPr>
            </w:pPr>
          </w:p>
        </w:tc>
        <w:tc>
          <w:tcPr>
            <w:tcW w:w="567" w:type="dxa"/>
          </w:tcPr>
          <w:p w:rsidR="000E2863" w:rsidRPr="00117009" w:rsidRDefault="000E2863" w:rsidP="008020EA">
            <w:pPr>
              <w:rPr>
                <w:rFonts w:eastAsia="Calibri"/>
              </w:rPr>
            </w:pPr>
          </w:p>
        </w:tc>
        <w:tc>
          <w:tcPr>
            <w:tcW w:w="1276" w:type="dxa"/>
            <w:tcBorders>
              <w:bottom w:val="single" w:sz="4" w:space="0" w:color="auto"/>
            </w:tcBorders>
          </w:tcPr>
          <w:p w:rsidR="000E2863" w:rsidRPr="00C463AF" w:rsidRDefault="000E2863" w:rsidP="008020EA">
            <w:pPr>
              <w:jc w:val="right"/>
              <w:rPr>
                <w:rFonts w:asciiTheme="minorHAnsi" w:eastAsia="Calibri" w:hAnsiTheme="minorHAnsi" w:cstheme="minorHAnsi"/>
              </w:rPr>
            </w:pPr>
          </w:p>
        </w:tc>
      </w:tr>
      <w:tr w:rsidR="000E2863" w:rsidRPr="00117009" w:rsidTr="008020EA">
        <w:tc>
          <w:tcPr>
            <w:tcW w:w="5103" w:type="dxa"/>
          </w:tcPr>
          <w:p w:rsidR="000E2863" w:rsidRPr="00117009" w:rsidRDefault="000E2863" w:rsidP="008020EA">
            <w:pPr>
              <w:rPr>
                <w:rFonts w:asciiTheme="minorHAnsi" w:eastAsia="Calibri" w:hAnsiTheme="minorHAnsi"/>
                <w:b/>
              </w:rPr>
            </w:pPr>
            <w:r w:rsidRPr="00117009">
              <w:rPr>
                <w:rFonts w:asciiTheme="minorHAnsi" w:eastAsia="Calibri" w:hAnsiTheme="minorHAnsi"/>
                <w:b/>
              </w:rPr>
              <w:t>TOTAL PAYMENTS</w:t>
            </w:r>
          </w:p>
        </w:tc>
        <w:tc>
          <w:tcPr>
            <w:tcW w:w="1276" w:type="dxa"/>
            <w:tcBorders>
              <w:top w:val="single" w:sz="4" w:space="0" w:color="auto"/>
              <w:bottom w:val="single" w:sz="4" w:space="0" w:color="auto"/>
            </w:tcBorders>
            <w:vAlign w:val="bottom"/>
          </w:tcPr>
          <w:p w:rsidR="000E2863" w:rsidRPr="003B2CF8" w:rsidRDefault="000E2863" w:rsidP="008020EA">
            <w:pPr>
              <w:jc w:val="right"/>
              <w:rPr>
                <w:rFonts w:ascii="Calibri" w:hAnsi="Calibri" w:cs="Calibri"/>
                <w:b/>
                <w:bCs/>
                <w:color w:val="000000"/>
                <w:sz w:val="24"/>
                <w:szCs w:val="24"/>
              </w:rPr>
            </w:pPr>
            <w:r>
              <w:rPr>
                <w:rFonts w:ascii="Calibri" w:hAnsi="Calibri" w:cs="Calibri"/>
                <w:b/>
                <w:bCs/>
                <w:color w:val="000000"/>
              </w:rPr>
              <w:t>46,544</w:t>
            </w:r>
          </w:p>
        </w:tc>
        <w:tc>
          <w:tcPr>
            <w:tcW w:w="567" w:type="dxa"/>
          </w:tcPr>
          <w:p w:rsidR="000E2863" w:rsidRPr="00117009" w:rsidRDefault="000E2863" w:rsidP="008020EA">
            <w:pPr>
              <w:rPr>
                <w:rFonts w:eastAsia="Calibri"/>
                <w:b/>
              </w:rPr>
            </w:pPr>
          </w:p>
        </w:tc>
        <w:tc>
          <w:tcPr>
            <w:tcW w:w="1276" w:type="dxa"/>
            <w:tcBorders>
              <w:top w:val="single" w:sz="4" w:space="0" w:color="auto"/>
              <w:bottom w:val="single" w:sz="4" w:space="0" w:color="auto"/>
            </w:tcBorders>
          </w:tcPr>
          <w:p w:rsidR="000E2863" w:rsidRPr="00C463AF" w:rsidRDefault="000E2863" w:rsidP="008020EA">
            <w:pPr>
              <w:jc w:val="right"/>
              <w:rPr>
                <w:rFonts w:asciiTheme="minorHAnsi" w:eastAsia="Calibri" w:hAnsiTheme="minorHAnsi" w:cstheme="minorHAnsi"/>
              </w:rPr>
            </w:pPr>
            <w:r>
              <w:rPr>
                <w:rFonts w:ascii="Calibri" w:hAnsi="Calibri" w:cs="Calibri"/>
                <w:b/>
                <w:bCs/>
                <w:color w:val="000000"/>
              </w:rPr>
              <w:t>27,158</w:t>
            </w:r>
          </w:p>
        </w:tc>
      </w:tr>
      <w:tr w:rsidR="000E2863" w:rsidRPr="00117009" w:rsidTr="008020EA">
        <w:tc>
          <w:tcPr>
            <w:tcW w:w="5103" w:type="dxa"/>
          </w:tcPr>
          <w:p w:rsidR="000E2863" w:rsidRPr="00117009" w:rsidRDefault="000E2863" w:rsidP="008020EA">
            <w:pPr>
              <w:rPr>
                <w:rFonts w:asciiTheme="minorHAnsi" w:eastAsia="Calibri" w:hAnsiTheme="minorHAnsi"/>
              </w:rPr>
            </w:pPr>
          </w:p>
        </w:tc>
        <w:tc>
          <w:tcPr>
            <w:tcW w:w="1276" w:type="dxa"/>
            <w:tcBorders>
              <w:top w:val="single" w:sz="4" w:space="0" w:color="auto"/>
            </w:tcBorders>
          </w:tcPr>
          <w:p w:rsidR="000E2863" w:rsidRPr="00610B34" w:rsidRDefault="000E2863" w:rsidP="008020EA">
            <w:pPr>
              <w:rPr>
                <w:rFonts w:eastAsia="Calibri"/>
                <w:b/>
                <w:bCs/>
              </w:rPr>
            </w:pPr>
          </w:p>
        </w:tc>
        <w:tc>
          <w:tcPr>
            <w:tcW w:w="567" w:type="dxa"/>
          </w:tcPr>
          <w:p w:rsidR="000E2863" w:rsidRPr="00117009" w:rsidRDefault="000E2863" w:rsidP="008020EA">
            <w:pPr>
              <w:rPr>
                <w:rFonts w:eastAsia="Calibri"/>
              </w:rPr>
            </w:pPr>
          </w:p>
        </w:tc>
        <w:tc>
          <w:tcPr>
            <w:tcW w:w="1276" w:type="dxa"/>
            <w:tcBorders>
              <w:top w:val="single" w:sz="4" w:space="0" w:color="auto"/>
            </w:tcBorders>
          </w:tcPr>
          <w:p w:rsidR="000E2863" w:rsidRPr="00C463AF" w:rsidRDefault="000E2863" w:rsidP="008020EA">
            <w:pPr>
              <w:jc w:val="right"/>
              <w:rPr>
                <w:rFonts w:eastAsia="Calibri" w:cstheme="minorHAnsi"/>
              </w:rPr>
            </w:pPr>
          </w:p>
        </w:tc>
      </w:tr>
      <w:tr w:rsidR="000E2863" w:rsidRPr="00117009" w:rsidTr="008020EA">
        <w:tc>
          <w:tcPr>
            <w:tcW w:w="5103" w:type="dxa"/>
          </w:tcPr>
          <w:p w:rsidR="000E2863" w:rsidRPr="00117009" w:rsidRDefault="000E2863" w:rsidP="008020EA">
            <w:pPr>
              <w:rPr>
                <w:rFonts w:asciiTheme="minorHAnsi" w:hAnsiTheme="minorHAnsi"/>
                <w:b/>
              </w:rPr>
            </w:pPr>
            <w:r w:rsidRPr="00117009">
              <w:rPr>
                <w:rFonts w:asciiTheme="minorHAnsi" w:hAnsiTheme="minorHAnsi"/>
                <w:b/>
              </w:rPr>
              <w:t>SURPLUS OF RECEIPTS OVER PAYMENTS</w:t>
            </w:r>
          </w:p>
        </w:tc>
        <w:tc>
          <w:tcPr>
            <w:tcW w:w="1276" w:type="dxa"/>
          </w:tcPr>
          <w:p w:rsidR="000E2863" w:rsidRDefault="000E2863" w:rsidP="008020EA">
            <w:pPr>
              <w:rPr>
                <w:rFonts w:ascii="Calibri" w:hAnsi="Calibri" w:cs="Calibri"/>
                <w:b/>
                <w:bCs/>
                <w:color w:val="000000"/>
                <w:sz w:val="24"/>
                <w:szCs w:val="24"/>
              </w:rPr>
            </w:pPr>
            <w:r>
              <w:rPr>
                <w:rFonts w:ascii="Calibri" w:hAnsi="Calibri" w:cs="Calibri"/>
                <w:b/>
                <w:bCs/>
                <w:color w:val="000000"/>
              </w:rPr>
              <w:t xml:space="preserve">         -</w:t>
            </w:r>
            <w:r w:rsidR="002417A3">
              <w:rPr>
                <w:rFonts w:ascii="Calibri" w:hAnsi="Calibri" w:cs="Calibri"/>
                <w:b/>
                <w:bCs/>
                <w:color w:val="000000"/>
              </w:rPr>
              <w:t>18269</w:t>
            </w:r>
          </w:p>
          <w:p w:rsidR="000E2863" w:rsidRPr="00610B34" w:rsidRDefault="000E2863" w:rsidP="008020EA">
            <w:pPr>
              <w:jc w:val="right"/>
              <w:rPr>
                <w:rFonts w:asciiTheme="minorHAnsi" w:eastAsia="Calibri" w:hAnsiTheme="minorHAnsi" w:cstheme="minorHAnsi"/>
                <w:b/>
                <w:bCs/>
              </w:rPr>
            </w:pPr>
          </w:p>
        </w:tc>
        <w:tc>
          <w:tcPr>
            <w:tcW w:w="567" w:type="dxa"/>
          </w:tcPr>
          <w:p w:rsidR="000E2863" w:rsidRPr="00117009" w:rsidRDefault="000E2863" w:rsidP="008020EA">
            <w:pPr>
              <w:rPr>
                <w:rFonts w:eastAsia="Calibri"/>
                <w:b/>
              </w:rPr>
            </w:pPr>
          </w:p>
        </w:tc>
        <w:tc>
          <w:tcPr>
            <w:tcW w:w="1276" w:type="dxa"/>
          </w:tcPr>
          <w:p w:rsidR="000E2863" w:rsidRPr="003B2CF8" w:rsidRDefault="000E2863" w:rsidP="008020EA">
            <w:pPr>
              <w:jc w:val="right"/>
              <w:rPr>
                <w:rFonts w:asciiTheme="minorHAnsi" w:eastAsia="Calibri" w:hAnsiTheme="minorHAnsi" w:cstheme="minorHAnsi"/>
                <w:b/>
                <w:bCs/>
              </w:rPr>
            </w:pPr>
            <w:r>
              <w:rPr>
                <w:rFonts w:asciiTheme="minorHAnsi" w:eastAsia="Calibri" w:hAnsiTheme="minorHAnsi" w:cstheme="minorHAnsi"/>
                <w:b/>
                <w:bCs/>
              </w:rPr>
              <w:t xml:space="preserve">  -113</w:t>
            </w:r>
          </w:p>
        </w:tc>
      </w:tr>
    </w:tbl>
    <w:p w:rsidR="000E2863" w:rsidRPr="00117009" w:rsidRDefault="000E2863" w:rsidP="000E2863">
      <w:pPr>
        <w:rPr>
          <w:rFonts w:eastAsia="Calibri"/>
        </w:rPr>
      </w:pPr>
      <w:r w:rsidRPr="00117009">
        <w:rPr>
          <w:rFonts w:eastAsia="Calibri"/>
        </w:rPr>
        <w:br w:type="page"/>
      </w:r>
    </w:p>
    <w:tbl>
      <w:tblPr>
        <w:tblStyle w:val="TableGrid"/>
        <w:tblW w:w="97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5090"/>
      </w:tblGrid>
      <w:tr w:rsidR="000E2863" w:rsidRPr="00117009" w:rsidTr="008020EA">
        <w:tc>
          <w:tcPr>
            <w:tcW w:w="4650" w:type="dxa"/>
          </w:tcPr>
          <w:p w:rsidR="000E2863" w:rsidRPr="0074398B" w:rsidRDefault="000E2863" w:rsidP="008020EA">
            <w:pPr>
              <w:ind w:left="57"/>
              <w:contextualSpacing/>
              <w:rPr>
                <w:rFonts w:eastAsia="Calibri"/>
                <w:b/>
              </w:rPr>
            </w:pPr>
            <w:r w:rsidRPr="0074398B">
              <w:rPr>
                <w:rFonts w:asciiTheme="minorHAnsi" w:eastAsia="Calibri" w:hAnsiTheme="minorHAnsi"/>
                <w:b/>
              </w:rPr>
              <w:lastRenderedPageBreak/>
              <w:t>HONOURABLE SOCIETY OF CYMMRODORION</w:t>
            </w:r>
          </w:p>
        </w:tc>
        <w:tc>
          <w:tcPr>
            <w:tcW w:w="5090" w:type="dxa"/>
          </w:tcPr>
          <w:p w:rsidR="000E2863" w:rsidRPr="00117009" w:rsidRDefault="000E2863" w:rsidP="008020EA">
            <w:pPr>
              <w:ind w:right="57"/>
              <w:contextualSpacing/>
              <w:jc w:val="right"/>
              <w:rPr>
                <w:rFonts w:eastAsia="Calibri"/>
                <w:b/>
              </w:rPr>
            </w:pPr>
            <w:r w:rsidRPr="0074398B">
              <w:rPr>
                <w:rFonts w:asciiTheme="minorHAnsi" w:eastAsia="Calibri" w:hAnsiTheme="minorHAnsi"/>
                <w:b/>
              </w:rPr>
              <w:t>FINANCIAL STATEMENTS TO 31 DECEMBER 20</w:t>
            </w:r>
            <w:r>
              <w:rPr>
                <w:rFonts w:asciiTheme="minorHAnsi" w:eastAsia="Calibri" w:hAnsiTheme="minorHAnsi"/>
                <w:b/>
              </w:rPr>
              <w:t>21</w:t>
            </w:r>
          </w:p>
        </w:tc>
      </w:tr>
    </w:tbl>
    <w:p w:rsidR="000E2863" w:rsidRPr="00117009" w:rsidRDefault="000E2863" w:rsidP="000E2863">
      <w:pPr>
        <w:ind w:left="-142"/>
        <w:contextualSpacing/>
        <w:rPr>
          <w:rFonts w:eastAsia="Calibri"/>
          <w:b/>
        </w:rPr>
      </w:pPr>
    </w:p>
    <w:p w:rsidR="000E2863" w:rsidRPr="00117009" w:rsidRDefault="000E2863" w:rsidP="000E2863">
      <w:pPr>
        <w:ind w:left="-426" w:firstLine="284"/>
        <w:rPr>
          <w:b/>
        </w:rPr>
      </w:pPr>
      <w:r w:rsidRPr="00117009">
        <w:rPr>
          <w:b/>
        </w:rPr>
        <w:t>SCHEDULE OF ASSETS AS AT 31 DECEMBER 20</w:t>
      </w:r>
      <w:r>
        <w:rPr>
          <w:b/>
        </w:rPr>
        <w:t>22</w:t>
      </w:r>
    </w:p>
    <w:p w:rsidR="000E2863" w:rsidRPr="00117009" w:rsidRDefault="000E2863" w:rsidP="000E2863">
      <w:pPr>
        <w:ind w:left="-426" w:firstLine="284"/>
        <w:rPr>
          <w:rFonts w:eastAsia="Calibri"/>
        </w:rPr>
      </w:pPr>
    </w:p>
    <w:tbl>
      <w:tblPr>
        <w:tblStyle w:val="TableGrid"/>
        <w:tblW w:w="96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4"/>
        <w:gridCol w:w="567"/>
        <w:gridCol w:w="1134"/>
        <w:gridCol w:w="1275"/>
        <w:gridCol w:w="567"/>
        <w:gridCol w:w="993"/>
        <w:gridCol w:w="1134"/>
      </w:tblGrid>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rPr>
                <w:rFonts w:cstheme="minorHAnsi"/>
              </w:rPr>
            </w:pPr>
          </w:p>
        </w:tc>
        <w:tc>
          <w:tcPr>
            <w:tcW w:w="1134" w:type="dxa"/>
          </w:tcPr>
          <w:p w:rsidR="000E2863" w:rsidRPr="007E329A" w:rsidRDefault="000E2863" w:rsidP="008020EA">
            <w:pPr>
              <w:rPr>
                <w:rFonts w:cstheme="minorHAnsi"/>
              </w:rPr>
            </w:pPr>
          </w:p>
        </w:tc>
        <w:tc>
          <w:tcPr>
            <w:tcW w:w="1275" w:type="dxa"/>
          </w:tcPr>
          <w:p w:rsidR="000E2863" w:rsidRPr="002030F3" w:rsidRDefault="000E2863" w:rsidP="008020EA">
            <w:pPr>
              <w:jc w:val="right"/>
              <w:rPr>
                <w:rFonts w:asciiTheme="minorHAnsi" w:hAnsiTheme="minorHAnsi" w:cstheme="minorHAnsi"/>
                <w:b/>
                <w:bCs/>
              </w:rPr>
            </w:pPr>
            <w:r w:rsidRPr="002030F3">
              <w:rPr>
                <w:rFonts w:asciiTheme="minorHAnsi" w:hAnsiTheme="minorHAnsi" w:cstheme="minorHAnsi"/>
                <w:b/>
                <w:bCs/>
              </w:rPr>
              <w:t>202</w:t>
            </w:r>
            <w:r>
              <w:rPr>
                <w:rFonts w:asciiTheme="minorHAnsi" w:hAnsiTheme="minorHAnsi" w:cstheme="minorHAnsi"/>
                <w:b/>
                <w:bCs/>
              </w:rPr>
              <w:t>2</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cstheme="minorHAnsi"/>
              </w:rPr>
            </w:pPr>
            <w:r w:rsidRPr="00610B34">
              <w:rPr>
                <w:rFonts w:asciiTheme="minorHAnsi" w:hAnsiTheme="minorHAnsi"/>
              </w:rPr>
              <w:t>20</w:t>
            </w:r>
            <w:r>
              <w:rPr>
                <w:rFonts w:asciiTheme="minorHAnsi" w:hAnsiTheme="minorHAnsi"/>
              </w:rPr>
              <w:t>21</w:t>
            </w:r>
          </w:p>
        </w:tc>
      </w:tr>
      <w:tr w:rsidR="000E2863" w:rsidRPr="007E329A" w:rsidTr="008020EA">
        <w:tc>
          <w:tcPr>
            <w:tcW w:w="4004" w:type="dxa"/>
          </w:tcPr>
          <w:p w:rsidR="000E2863" w:rsidRPr="00771859" w:rsidRDefault="000E2863" w:rsidP="008020EA">
            <w:pPr>
              <w:rPr>
                <w:rFonts w:asciiTheme="minorHAnsi" w:hAnsiTheme="minorHAnsi"/>
                <w:b/>
                <w:bCs/>
              </w:rPr>
            </w:pPr>
            <w:r w:rsidRPr="00771859">
              <w:rPr>
                <w:rFonts w:asciiTheme="minorHAnsi" w:hAnsiTheme="minorHAnsi"/>
                <w:b/>
                <w:bCs/>
              </w:rPr>
              <w:t>FIXED ASSETS</w:t>
            </w: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2030F3" w:rsidRDefault="000E2863" w:rsidP="008020EA">
            <w:pPr>
              <w:jc w:val="right"/>
              <w:rPr>
                <w:rFonts w:asciiTheme="minorHAnsi" w:hAnsiTheme="minorHAnsi" w:cstheme="minorHAnsi"/>
                <w:b/>
                <w:bCs/>
              </w:rPr>
            </w:pPr>
            <w:r w:rsidRPr="002030F3">
              <w:rPr>
                <w:rFonts w:asciiTheme="minorHAnsi" w:hAnsiTheme="minorHAnsi" w:cstheme="minorHAnsi"/>
                <w:b/>
                <w:bCs/>
              </w:rPr>
              <w:t>£</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cstheme="minorHAnsi"/>
              </w:rPr>
            </w:pPr>
            <w:r w:rsidRPr="00610B34">
              <w:rPr>
                <w:rFonts w:asciiTheme="minorHAnsi" w:hAnsiTheme="minorHAnsi"/>
              </w:rPr>
              <w:t>£</w:t>
            </w: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2030F3" w:rsidRDefault="000E2863" w:rsidP="008020EA">
            <w:pPr>
              <w:jc w:val="right"/>
              <w:rPr>
                <w:rFonts w:asciiTheme="minorHAnsi" w:hAnsiTheme="minorHAnsi" w:cstheme="minorHAnsi"/>
                <w:b/>
                <w:bCs/>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cstheme="minorHAnsi"/>
              </w:rPr>
            </w:pP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Investments at cost (Note)</w:t>
            </w: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2030F3" w:rsidRDefault="000E2863" w:rsidP="008020EA">
            <w:pPr>
              <w:jc w:val="right"/>
              <w:rPr>
                <w:rFonts w:asciiTheme="minorHAnsi" w:hAnsiTheme="minorHAnsi" w:cstheme="minorHAnsi"/>
                <w:b/>
                <w:bCs/>
              </w:rPr>
            </w:pPr>
            <w:r w:rsidRPr="002030F3">
              <w:rPr>
                <w:rFonts w:asciiTheme="minorHAnsi" w:hAnsiTheme="minorHAnsi" w:cstheme="minorHAnsi"/>
                <w:b/>
                <w:bCs/>
              </w:rPr>
              <w:t>154,767</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asciiTheme="minorHAnsi" w:hAnsiTheme="minorHAnsi"/>
              </w:rPr>
            </w:pPr>
            <w:r w:rsidRPr="00610B34">
              <w:rPr>
                <w:rFonts w:asciiTheme="minorHAnsi" w:hAnsiTheme="minorHAnsi"/>
              </w:rPr>
              <w:t>154,767</w:t>
            </w: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2030F3" w:rsidRDefault="000E2863" w:rsidP="008020EA">
            <w:pPr>
              <w:jc w:val="right"/>
              <w:rPr>
                <w:rFonts w:asciiTheme="minorHAnsi" w:hAnsiTheme="minorHAnsi" w:cstheme="minorHAnsi"/>
                <w:b/>
                <w:bCs/>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asciiTheme="minorHAnsi" w:hAnsiTheme="minorHAnsi"/>
              </w:rPr>
            </w:pPr>
          </w:p>
        </w:tc>
      </w:tr>
      <w:tr w:rsidR="000E2863" w:rsidRPr="007E329A" w:rsidTr="008020EA">
        <w:tc>
          <w:tcPr>
            <w:tcW w:w="4004" w:type="dxa"/>
          </w:tcPr>
          <w:p w:rsidR="000E2863" w:rsidRPr="00771859" w:rsidRDefault="000E2863" w:rsidP="008020EA">
            <w:pPr>
              <w:rPr>
                <w:rFonts w:asciiTheme="minorHAnsi" w:hAnsiTheme="minorHAnsi"/>
                <w:b/>
                <w:bCs/>
              </w:rPr>
            </w:pPr>
            <w:r w:rsidRPr="00771859">
              <w:rPr>
                <w:rFonts w:asciiTheme="minorHAnsi" w:hAnsiTheme="minorHAnsi"/>
                <w:b/>
                <w:bCs/>
              </w:rPr>
              <w:t>CURRENT ASSETS</w:t>
            </w: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2030F3" w:rsidRDefault="000E2863" w:rsidP="008020EA">
            <w:pPr>
              <w:jc w:val="right"/>
              <w:rPr>
                <w:rFonts w:asciiTheme="minorHAnsi" w:hAnsiTheme="minorHAnsi" w:cstheme="minorHAnsi"/>
                <w:b/>
                <w:bCs/>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asciiTheme="minorHAnsi" w:hAnsiTheme="minorHAnsi"/>
              </w:rPr>
            </w:pP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2030F3" w:rsidRDefault="000E2863" w:rsidP="008020EA">
            <w:pPr>
              <w:jc w:val="right"/>
              <w:rPr>
                <w:rFonts w:asciiTheme="minorHAnsi" w:hAnsiTheme="minorHAnsi" w:cstheme="minorHAnsi"/>
                <w:b/>
                <w:bCs/>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asciiTheme="minorHAnsi" w:hAnsiTheme="minorHAnsi"/>
              </w:rPr>
            </w:pP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HSBC Main Account</w:t>
            </w: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vAlign w:val="bottom"/>
          </w:tcPr>
          <w:p w:rsidR="000E2863" w:rsidRPr="002030F3" w:rsidRDefault="000E2863" w:rsidP="008020EA">
            <w:pPr>
              <w:jc w:val="right"/>
              <w:rPr>
                <w:rFonts w:asciiTheme="minorHAnsi" w:hAnsiTheme="minorHAnsi" w:cstheme="minorHAnsi"/>
                <w:b/>
                <w:bCs/>
              </w:rPr>
            </w:pPr>
            <w:r>
              <w:rPr>
                <w:rFonts w:ascii="Calibri" w:hAnsi="Calibri" w:cs="Calibri"/>
                <w:b/>
                <w:bCs/>
                <w:color w:val="000000"/>
              </w:rPr>
              <w:t>2,304</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vAlign w:val="bottom"/>
          </w:tcPr>
          <w:p w:rsidR="000E2863" w:rsidRPr="00D80627" w:rsidRDefault="000E2863" w:rsidP="008020EA">
            <w:pPr>
              <w:jc w:val="right"/>
              <w:rPr>
                <w:rFonts w:asciiTheme="minorHAnsi" w:hAnsiTheme="minorHAnsi"/>
              </w:rPr>
            </w:pPr>
            <w:r>
              <w:rPr>
                <w:rFonts w:ascii="Calibri" w:hAnsi="Calibri" w:cs="Calibri"/>
                <w:b/>
                <w:bCs/>
                <w:color w:val="000000"/>
              </w:rPr>
              <w:t>10,756</w:t>
            </w: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HSBC Deposit Account</w:t>
            </w: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vAlign w:val="bottom"/>
          </w:tcPr>
          <w:p w:rsidR="000E2863" w:rsidRPr="002030F3" w:rsidRDefault="000E2863" w:rsidP="008020EA">
            <w:pPr>
              <w:jc w:val="right"/>
              <w:rPr>
                <w:rFonts w:asciiTheme="minorHAnsi" w:hAnsiTheme="minorHAnsi" w:cstheme="minorHAnsi"/>
                <w:b/>
                <w:bCs/>
              </w:rPr>
            </w:pPr>
            <w:r>
              <w:rPr>
                <w:rFonts w:ascii="Calibri" w:hAnsi="Calibri" w:cs="Calibri"/>
                <w:b/>
                <w:bCs/>
                <w:color w:val="000000"/>
              </w:rPr>
              <w:t>10,031</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vAlign w:val="bottom"/>
          </w:tcPr>
          <w:p w:rsidR="000E2863" w:rsidRPr="00D80627" w:rsidRDefault="000E2863" w:rsidP="008020EA">
            <w:pPr>
              <w:jc w:val="right"/>
              <w:rPr>
                <w:rFonts w:asciiTheme="minorHAnsi" w:hAnsiTheme="minorHAnsi"/>
              </w:rPr>
            </w:pPr>
            <w:r>
              <w:rPr>
                <w:rFonts w:ascii="Calibri" w:hAnsi="Calibri" w:cs="Calibri"/>
                <w:b/>
                <w:bCs/>
                <w:color w:val="000000"/>
              </w:rPr>
              <w:t>20,008</w:t>
            </w: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HSBC Second Account</w:t>
            </w: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vAlign w:val="bottom"/>
          </w:tcPr>
          <w:p w:rsidR="000E2863" w:rsidRPr="002030F3" w:rsidRDefault="000E2863" w:rsidP="008020EA">
            <w:pPr>
              <w:jc w:val="right"/>
              <w:rPr>
                <w:rFonts w:asciiTheme="minorHAnsi" w:hAnsiTheme="minorHAnsi" w:cstheme="minorHAnsi"/>
                <w:b/>
                <w:bCs/>
              </w:rPr>
            </w:pPr>
            <w:r>
              <w:rPr>
                <w:rFonts w:ascii="Calibri" w:hAnsi="Calibri" w:cs="Calibri"/>
                <w:b/>
                <w:bCs/>
                <w:color w:val="000000"/>
              </w:rPr>
              <w:t>30</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vAlign w:val="bottom"/>
          </w:tcPr>
          <w:p w:rsidR="000E2863" w:rsidRPr="00D80627" w:rsidRDefault="000E2863" w:rsidP="008020EA">
            <w:pPr>
              <w:jc w:val="right"/>
              <w:rPr>
                <w:rFonts w:asciiTheme="minorHAnsi" w:hAnsiTheme="minorHAnsi"/>
              </w:rPr>
            </w:pPr>
            <w:r>
              <w:rPr>
                <w:rFonts w:ascii="Calibri" w:hAnsi="Calibri" w:cs="Calibri"/>
                <w:b/>
                <w:bCs/>
                <w:color w:val="000000"/>
              </w:rPr>
              <w:t>70</w:t>
            </w: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PayPal Account</w:t>
            </w: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vAlign w:val="bottom"/>
          </w:tcPr>
          <w:p w:rsidR="000E2863" w:rsidRPr="002030F3" w:rsidRDefault="000E2863" w:rsidP="008020EA">
            <w:pPr>
              <w:jc w:val="right"/>
              <w:rPr>
                <w:rFonts w:asciiTheme="minorHAnsi" w:hAnsiTheme="minorHAnsi" w:cstheme="minorHAnsi"/>
                <w:b/>
                <w:bCs/>
              </w:rPr>
            </w:pPr>
            <w:r>
              <w:rPr>
                <w:rFonts w:ascii="Calibri" w:hAnsi="Calibri" w:cs="Calibri"/>
                <w:b/>
                <w:bCs/>
                <w:color w:val="000000"/>
              </w:rPr>
              <w:t>522</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vAlign w:val="bottom"/>
          </w:tcPr>
          <w:p w:rsidR="000E2863" w:rsidRPr="00D80627" w:rsidRDefault="000E2863" w:rsidP="008020EA">
            <w:pPr>
              <w:jc w:val="right"/>
              <w:rPr>
                <w:rFonts w:asciiTheme="minorHAnsi" w:hAnsiTheme="minorHAnsi"/>
              </w:rPr>
            </w:pPr>
            <w:r>
              <w:rPr>
                <w:rFonts w:ascii="Calibri" w:hAnsi="Calibri" w:cs="Calibri"/>
                <w:b/>
                <w:bCs/>
                <w:color w:val="000000"/>
              </w:rPr>
              <w:t>657</w:t>
            </w: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Borders>
              <w:bottom w:val="single" w:sz="4" w:space="0" w:color="auto"/>
            </w:tcBorders>
          </w:tcPr>
          <w:p w:rsidR="000E2863" w:rsidRPr="002030F3" w:rsidRDefault="000E2863" w:rsidP="008020EA">
            <w:pPr>
              <w:jc w:val="right"/>
              <w:rPr>
                <w:rFonts w:asciiTheme="minorHAnsi" w:hAnsiTheme="minorHAnsi" w:cstheme="minorHAnsi"/>
                <w:b/>
                <w:bCs/>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Borders>
              <w:bottom w:val="single" w:sz="4" w:space="0" w:color="auto"/>
            </w:tcBorders>
          </w:tcPr>
          <w:p w:rsidR="000E2863" w:rsidRPr="00610B34" w:rsidRDefault="000E2863" w:rsidP="008020EA">
            <w:pPr>
              <w:jc w:val="right"/>
              <w:rPr>
                <w:rFonts w:asciiTheme="minorHAnsi" w:hAnsiTheme="minorHAnsi"/>
              </w:rPr>
            </w:pPr>
          </w:p>
        </w:tc>
      </w:tr>
      <w:tr w:rsidR="000E2863" w:rsidRPr="007E329A" w:rsidTr="008020EA">
        <w:tc>
          <w:tcPr>
            <w:tcW w:w="4004" w:type="dxa"/>
          </w:tcPr>
          <w:p w:rsidR="000E2863" w:rsidRPr="00771859" w:rsidRDefault="000E2863" w:rsidP="008020EA">
            <w:pPr>
              <w:rPr>
                <w:rFonts w:asciiTheme="minorHAnsi" w:hAnsiTheme="minorHAnsi"/>
                <w:b/>
                <w:bCs/>
              </w:rPr>
            </w:pPr>
            <w:r w:rsidRPr="00771859">
              <w:rPr>
                <w:rFonts w:asciiTheme="minorHAnsi" w:hAnsiTheme="minorHAnsi"/>
                <w:b/>
                <w:bCs/>
              </w:rPr>
              <w:t>TOTAL ASSETS</w:t>
            </w: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Borders>
              <w:top w:val="single" w:sz="4" w:space="0" w:color="auto"/>
              <w:bottom w:val="single" w:sz="4" w:space="0" w:color="auto"/>
            </w:tcBorders>
          </w:tcPr>
          <w:p w:rsidR="000E2863" w:rsidRPr="003B2CF8" w:rsidRDefault="000E2863" w:rsidP="008020EA">
            <w:pPr>
              <w:jc w:val="right"/>
              <w:rPr>
                <w:rFonts w:ascii="Calibri" w:hAnsi="Calibri" w:cs="Calibri"/>
                <w:b/>
                <w:bCs/>
                <w:color w:val="000000"/>
                <w:sz w:val="24"/>
                <w:szCs w:val="24"/>
              </w:rPr>
            </w:pPr>
            <w:r>
              <w:rPr>
                <w:rFonts w:ascii="Calibri" w:hAnsi="Calibri" w:cs="Calibri"/>
                <w:b/>
                <w:bCs/>
                <w:color w:val="000000"/>
              </w:rPr>
              <w:t>167,653</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Borders>
              <w:top w:val="single" w:sz="4" w:space="0" w:color="auto"/>
              <w:bottom w:val="single" w:sz="4" w:space="0" w:color="auto"/>
            </w:tcBorders>
          </w:tcPr>
          <w:p w:rsidR="000E2863" w:rsidRPr="003B2CF8" w:rsidRDefault="000E2863" w:rsidP="008020EA">
            <w:pPr>
              <w:jc w:val="right"/>
              <w:rPr>
                <w:rFonts w:ascii="Calibri" w:hAnsi="Calibri" w:cs="Calibri"/>
                <w:b/>
                <w:bCs/>
                <w:color w:val="000000"/>
                <w:sz w:val="24"/>
                <w:szCs w:val="24"/>
              </w:rPr>
            </w:pPr>
            <w:r>
              <w:rPr>
                <w:rFonts w:ascii="Calibri" w:hAnsi="Calibri" w:cs="Calibri"/>
                <w:b/>
                <w:bCs/>
                <w:color w:val="000000"/>
              </w:rPr>
              <w:t>186,258</w:t>
            </w: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Borders>
              <w:top w:val="single" w:sz="4" w:space="0" w:color="auto"/>
            </w:tcBorders>
          </w:tcPr>
          <w:p w:rsidR="000E2863" w:rsidRPr="007E329A" w:rsidRDefault="000E2863" w:rsidP="008020EA">
            <w:pPr>
              <w:jc w:val="right"/>
              <w:rPr>
                <w:rFonts w:cstheme="minorHAnsi"/>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Borders>
              <w:top w:val="single" w:sz="4" w:space="0" w:color="auto"/>
            </w:tcBorders>
          </w:tcPr>
          <w:p w:rsidR="000E2863" w:rsidRPr="00610B34" w:rsidRDefault="000E2863" w:rsidP="008020EA">
            <w:pPr>
              <w:jc w:val="right"/>
              <w:rPr>
                <w:rFonts w:cstheme="minorHAnsi"/>
              </w:rPr>
            </w:pP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7E329A" w:rsidRDefault="000E2863" w:rsidP="008020EA">
            <w:pPr>
              <w:jc w:val="right"/>
              <w:rPr>
                <w:rFonts w:cstheme="minorHAnsi"/>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cstheme="minorHAnsi"/>
              </w:rPr>
            </w:pPr>
          </w:p>
        </w:tc>
      </w:tr>
      <w:tr w:rsidR="000E2863" w:rsidRPr="007E329A" w:rsidTr="008020EA">
        <w:tc>
          <w:tcPr>
            <w:tcW w:w="4004" w:type="dxa"/>
          </w:tcPr>
          <w:p w:rsidR="000E2863" w:rsidRPr="00771859" w:rsidRDefault="000E2863" w:rsidP="008020EA">
            <w:pPr>
              <w:rPr>
                <w:rFonts w:asciiTheme="minorHAnsi" w:hAnsiTheme="minorHAnsi"/>
                <w:b/>
                <w:bCs/>
              </w:rPr>
            </w:pPr>
            <w:r w:rsidRPr="00771859">
              <w:rPr>
                <w:rFonts w:asciiTheme="minorHAnsi" w:hAnsiTheme="minorHAnsi"/>
                <w:b/>
                <w:bCs/>
              </w:rPr>
              <w:t>Note</w:t>
            </w:r>
          </w:p>
        </w:tc>
        <w:tc>
          <w:tcPr>
            <w:tcW w:w="567" w:type="dxa"/>
          </w:tcPr>
          <w:p w:rsidR="000E2863" w:rsidRPr="00771859" w:rsidRDefault="000E2863" w:rsidP="008020EA">
            <w:pPr>
              <w:jc w:val="center"/>
              <w:rPr>
                <w:rFonts w:cstheme="minorHAnsi"/>
                <w:b/>
                <w:bCs/>
              </w:rPr>
            </w:pPr>
          </w:p>
        </w:tc>
        <w:tc>
          <w:tcPr>
            <w:tcW w:w="1134" w:type="dxa"/>
          </w:tcPr>
          <w:p w:rsidR="000E2863" w:rsidRPr="002030F3" w:rsidRDefault="000E2863" w:rsidP="008020EA">
            <w:pPr>
              <w:jc w:val="right"/>
              <w:rPr>
                <w:rFonts w:cstheme="minorHAnsi"/>
                <w:b/>
                <w:bCs/>
              </w:rPr>
            </w:pPr>
            <w:r w:rsidRPr="002030F3">
              <w:rPr>
                <w:rFonts w:asciiTheme="minorHAnsi" w:hAnsiTheme="minorHAnsi" w:cstheme="minorHAnsi"/>
                <w:b/>
                <w:bCs/>
              </w:rPr>
              <w:t>202</w:t>
            </w:r>
            <w:r>
              <w:rPr>
                <w:rFonts w:asciiTheme="minorHAnsi" w:hAnsiTheme="minorHAnsi" w:cstheme="minorHAnsi"/>
                <w:b/>
                <w:bCs/>
              </w:rPr>
              <w:t>2</w:t>
            </w:r>
          </w:p>
        </w:tc>
        <w:tc>
          <w:tcPr>
            <w:tcW w:w="1275" w:type="dxa"/>
          </w:tcPr>
          <w:p w:rsidR="000E2863" w:rsidRPr="002030F3" w:rsidRDefault="000E2863" w:rsidP="008020EA">
            <w:pPr>
              <w:jc w:val="right"/>
              <w:rPr>
                <w:rFonts w:cstheme="minorHAnsi"/>
                <w:b/>
                <w:bCs/>
              </w:rPr>
            </w:pPr>
            <w:r w:rsidRPr="002030F3">
              <w:rPr>
                <w:rFonts w:asciiTheme="minorHAnsi" w:hAnsiTheme="minorHAnsi"/>
                <w:b/>
                <w:bCs/>
              </w:rPr>
              <w:t>202</w:t>
            </w:r>
            <w:r>
              <w:rPr>
                <w:rFonts w:asciiTheme="minorHAnsi" w:hAnsiTheme="minorHAnsi"/>
                <w:b/>
                <w:bCs/>
              </w:rPr>
              <w:t>2</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r w:rsidRPr="00610B34">
              <w:rPr>
                <w:rFonts w:asciiTheme="minorHAnsi" w:hAnsiTheme="minorHAnsi" w:cstheme="minorHAnsi"/>
              </w:rPr>
              <w:t>20</w:t>
            </w:r>
            <w:r>
              <w:rPr>
                <w:rFonts w:asciiTheme="minorHAnsi" w:hAnsiTheme="minorHAnsi" w:cstheme="minorHAnsi"/>
              </w:rPr>
              <w:t>21</w:t>
            </w:r>
          </w:p>
        </w:tc>
        <w:tc>
          <w:tcPr>
            <w:tcW w:w="1134" w:type="dxa"/>
          </w:tcPr>
          <w:p w:rsidR="000E2863" w:rsidRPr="00610B34" w:rsidRDefault="000E2863" w:rsidP="008020EA">
            <w:pPr>
              <w:jc w:val="right"/>
              <w:rPr>
                <w:rFonts w:cstheme="minorHAnsi"/>
              </w:rPr>
            </w:pPr>
            <w:r w:rsidRPr="00610B34">
              <w:rPr>
                <w:rFonts w:asciiTheme="minorHAnsi" w:hAnsiTheme="minorHAnsi"/>
              </w:rPr>
              <w:t>20</w:t>
            </w:r>
            <w:r>
              <w:rPr>
                <w:rFonts w:asciiTheme="minorHAnsi" w:hAnsiTheme="minorHAnsi"/>
              </w:rPr>
              <w:t>21</w:t>
            </w: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71859" w:rsidRDefault="000E2863" w:rsidP="008020EA">
            <w:pPr>
              <w:jc w:val="right"/>
              <w:rPr>
                <w:rFonts w:cstheme="minorHAnsi"/>
                <w:b/>
                <w:bCs/>
              </w:rPr>
            </w:pPr>
          </w:p>
        </w:tc>
        <w:tc>
          <w:tcPr>
            <w:tcW w:w="1134" w:type="dxa"/>
          </w:tcPr>
          <w:p w:rsidR="000E2863" w:rsidRPr="002030F3" w:rsidRDefault="000E2863" w:rsidP="008020EA">
            <w:pPr>
              <w:jc w:val="right"/>
              <w:rPr>
                <w:rFonts w:cstheme="minorHAnsi"/>
                <w:b/>
                <w:bCs/>
              </w:rPr>
            </w:pPr>
            <w:r w:rsidRPr="002030F3">
              <w:rPr>
                <w:rFonts w:asciiTheme="minorHAnsi" w:hAnsiTheme="minorHAnsi" w:cstheme="minorHAnsi"/>
                <w:b/>
                <w:bCs/>
              </w:rPr>
              <w:t>Cost</w:t>
            </w:r>
          </w:p>
        </w:tc>
        <w:tc>
          <w:tcPr>
            <w:tcW w:w="1275" w:type="dxa"/>
          </w:tcPr>
          <w:p w:rsidR="000E2863" w:rsidRPr="002030F3" w:rsidRDefault="000E2863" w:rsidP="008020EA">
            <w:pPr>
              <w:jc w:val="right"/>
              <w:rPr>
                <w:rFonts w:cstheme="minorHAnsi"/>
                <w:b/>
                <w:bCs/>
              </w:rPr>
            </w:pPr>
            <w:r w:rsidRPr="002030F3">
              <w:rPr>
                <w:rFonts w:asciiTheme="minorHAnsi" w:hAnsiTheme="minorHAnsi" w:cstheme="minorHAnsi"/>
                <w:b/>
                <w:bCs/>
              </w:rPr>
              <w:t>Value</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r w:rsidRPr="00610B34">
              <w:rPr>
                <w:rFonts w:asciiTheme="minorHAnsi" w:hAnsiTheme="minorHAnsi" w:cstheme="minorHAnsi"/>
              </w:rPr>
              <w:t>Cost</w:t>
            </w:r>
          </w:p>
        </w:tc>
        <w:tc>
          <w:tcPr>
            <w:tcW w:w="1134" w:type="dxa"/>
          </w:tcPr>
          <w:p w:rsidR="000E2863" w:rsidRPr="00610B34" w:rsidRDefault="000E2863" w:rsidP="008020EA">
            <w:pPr>
              <w:jc w:val="right"/>
              <w:rPr>
                <w:rFonts w:asciiTheme="minorHAnsi" w:hAnsiTheme="minorHAnsi" w:cstheme="minorHAnsi"/>
              </w:rPr>
            </w:pPr>
            <w:r>
              <w:rPr>
                <w:rFonts w:asciiTheme="minorHAnsi" w:hAnsiTheme="minorHAnsi" w:cstheme="minorHAnsi"/>
              </w:rPr>
              <w:t>Value</w:t>
            </w: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Investments</w:t>
            </w:r>
          </w:p>
        </w:tc>
        <w:tc>
          <w:tcPr>
            <w:tcW w:w="567" w:type="dxa"/>
          </w:tcPr>
          <w:p w:rsidR="000E2863" w:rsidRPr="00771859" w:rsidRDefault="000E2863" w:rsidP="008020EA">
            <w:pPr>
              <w:jc w:val="right"/>
              <w:rPr>
                <w:rFonts w:cstheme="minorHAnsi"/>
                <w:b/>
                <w:bCs/>
              </w:rPr>
            </w:pPr>
          </w:p>
        </w:tc>
        <w:tc>
          <w:tcPr>
            <w:tcW w:w="1134" w:type="dxa"/>
          </w:tcPr>
          <w:p w:rsidR="000E2863" w:rsidRPr="002030F3" w:rsidRDefault="000E2863" w:rsidP="008020EA">
            <w:pPr>
              <w:jc w:val="right"/>
              <w:rPr>
                <w:rFonts w:cstheme="minorHAnsi"/>
                <w:b/>
                <w:bCs/>
              </w:rPr>
            </w:pPr>
            <w:r w:rsidRPr="002030F3">
              <w:rPr>
                <w:rFonts w:asciiTheme="minorHAnsi" w:hAnsiTheme="minorHAnsi" w:cstheme="minorHAnsi"/>
                <w:b/>
                <w:bCs/>
              </w:rPr>
              <w:t>£</w:t>
            </w:r>
          </w:p>
        </w:tc>
        <w:tc>
          <w:tcPr>
            <w:tcW w:w="1275" w:type="dxa"/>
          </w:tcPr>
          <w:p w:rsidR="000E2863" w:rsidRPr="002030F3" w:rsidRDefault="000E2863" w:rsidP="008020EA">
            <w:pPr>
              <w:jc w:val="right"/>
              <w:rPr>
                <w:rFonts w:cstheme="minorHAnsi"/>
                <w:b/>
                <w:bCs/>
              </w:rPr>
            </w:pPr>
            <w:r w:rsidRPr="002030F3">
              <w:rPr>
                <w:rFonts w:asciiTheme="minorHAnsi" w:hAnsiTheme="minorHAnsi"/>
                <w:b/>
                <w:bCs/>
              </w:rPr>
              <w:t>£</w:t>
            </w: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r w:rsidRPr="00610B34">
              <w:rPr>
                <w:rFonts w:asciiTheme="minorHAnsi" w:hAnsiTheme="minorHAnsi" w:cstheme="minorHAnsi"/>
              </w:rPr>
              <w:t>£</w:t>
            </w:r>
          </w:p>
        </w:tc>
        <w:tc>
          <w:tcPr>
            <w:tcW w:w="1134" w:type="dxa"/>
          </w:tcPr>
          <w:p w:rsidR="000E2863" w:rsidRPr="00610B34" w:rsidRDefault="000E2863" w:rsidP="008020EA">
            <w:pPr>
              <w:jc w:val="right"/>
              <w:rPr>
                <w:rFonts w:cstheme="minorHAnsi"/>
              </w:rPr>
            </w:pPr>
            <w:r w:rsidRPr="00610B34">
              <w:rPr>
                <w:rFonts w:asciiTheme="minorHAnsi" w:hAnsiTheme="minorHAnsi"/>
              </w:rPr>
              <w:t>£</w:t>
            </w: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71859" w:rsidRDefault="000E2863" w:rsidP="008020EA">
            <w:pPr>
              <w:jc w:val="right"/>
              <w:rPr>
                <w:rFonts w:cstheme="minorHAnsi"/>
                <w:b/>
                <w:bCs/>
              </w:rPr>
            </w:pPr>
          </w:p>
        </w:tc>
        <w:tc>
          <w:tcPr>
            <w:tcW w:w="1134" w:type="dxa"/>
          </w:tcPr>
          <w:p w:rsidR="000E2863" w:rsidRPr="002030F3" w:rsidRDefault="000E2863" w:rsidP="008020EA">
            <w:pPr>
              <w:jc w:val="right"/>
              <w:rPr>
                <w:rFonts w:cstheme="minorHAnsi"/>
                <w:b/>
                <w:bCs/>
              </w:rPr>
            </w:pPr>
          </w:p>
        </w:tc>
        <w:tc>
          <w:tcPr>
            <w:tcW w:w="1275" w:type="dxa"/>
          </w:tcPr>
          <w:p w:rsidR="000E2863" w:rsidRPr="002030F3" w:rsidRDefault="000E2863" w:rsidP="008020EA">
            <w:pPr>
              <w:jc w:val="right"/>
              <w:rPr>
                <w:rFonts w:cstheme="minorHAnsi"/>
                <w:b/>
                <w:bCs/>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cstheme="minorHAnsi"/>
              </w:rPr>
            </w:pP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M&amp;G Charifund</w:t>
            </w:r>
          </w:p>
        </w:tc>
        <w:tc>
          <w:tcPr>
            <w:tcW w:w="567" w:type="dxa"/>
          </w:tcPr>
          <w:p w:rsidR="000E2863" w:rsidRPr="00771859" w:rsidRDefault="000E2863" w:rsidP="008020EA">
            <w:pPr>
              <w:jc w:val="right"/>
              <w:rPr>
                <w:rFonts w:cstheme="minorHAnsi"/>
                <w:b/>
                <w:bCs/>
              </w:rPr>
            </w:pPr>
          </w:p>
        </w:tc>
        <w:tc>
          <w:tcPr>
            <w:tcW w:w="1134" w:type="dxa"/>
          </w:tcPr>
          <w:p w:rsidR="000E2863" w:rsidRPr="002030F3" w:rsidRDefault="000E2863" w:rsidP="008020EA">
            <w:pPr>
              <w:jc w:val="right"/>
              <w:rPr>
                <w:rFonts w:cstheme="minorHAnsi"/>
                <w:b/>
                <w:bCs/>
              </w:rPr>
            </w:pPr>
            <w:r w:rsidRPr="003F224E">
              <w:rPr>
                <w:rFonts w:asciiTheme="minorHAnsi" w:hAnsiTheme="minorHAnsi" w:cstheme="minorHAnsi"/>
              </w:rPr>
              <w:t>34,000</w:t>
            </w:r>
          </w:p>
        </w:tc>
        <w:tc>
          <w:tcPr>
            <w:tcW w:w="1275" w:type="dxa"/>
            <w:vAlign w:val="bottom"/>
          </w:tcPr>
          <w:p w:rsidR="000E2863" w:rsidRPr="00511BC5" w:rsidRDefault="000E2863" w:rsidP="008020EA">
            <w:pPr>
              <w:jc w:val="right"/>
              <w:rPr>
                <w:rFonts w:asciiTheme="minorHAnsi" w:hAnsiTheme="minorHAnsi" w:cstheme="minorHAnsi"/>
                <w:b/>
                <w:bCs/>
              </w:rPr>
            </w:pPr>
            <w:r w:rsidRPr="00511BC5">
              <w:rPr>
                <w:rFonts w:ascii="Calibri" w:hAnsi="Calibri" w:cs="Calibri"/>
                <w:b/>
                <w:bCs/>
                <w:color w:val="000000"/>
              </w:rPr>
              <w:t>35,901</w:t>
            </w:r>
          </w:p>
        </w:tc>
        <w:tc>
          <w:tcPr>
            <w:tcW w:w="567" w:type="dxa"/>
          </w:tcPr>
          <w:p w:rsidR="000E2863" w:rsidRPr="00610B34" w:rsidRDefault="000E2863" w:rsidP="008020EA">
            <w:pPr>
              <w:jc w:val="right"/>
              <w:rPr>
                <w:rFonts w:cstheme="minorHAnsi"/>
              </w:rPr>
            </w:pPr>
          </w:p>
        </w:tc>
        <w:tc>
          <w:tcPr>
            <w:tcW w:w="993" w:type="dxa"/>
          </w:tcPr>
          <w:p w:rsidR="000E2863" w:rsidRPr="003F224E" w:rsidRDefault="000E2863" w:rsidP="008020EA">
            <w:pPr>
              <w:jc w:val="right"/>
              <w:rPr>
                <w:rFonts w:cstheme="minorHAnsi"/>
              </w:rPr>
            </w:pPr>
            <w:r w:rsidRPr="003F224E">
              <w:rPr>
                <w:rFonts w:asciiTheme="minorHAnsi" w:hAnsiTheme="minorHAnsi" w:cstheme="minorHAnsi"/>
              </w:rPr>
              <w:t>34,000</w:t>
            </w:r>
          </w:p>
        </w:tc>
        <w:tc>
          <w:tcPr>
            <w:tcW w:w="1134" w:type="dxa"/>
            <w:vAlign w:val="bottom"/>
          </w:tcPr>
          <w:p w:rsidR="000E2863" w:rsidRPr="003F224E" w:rsidRDefault="000E2863" w:rsidP="008020EA">
            <w:pPr>
              <w:jc w:val="right"/>
              <w:rPr>
                <w:rFonts w:asciiTheme="minorHAnsi" w:hAnsiTheme="minorHAnsi" w:cstheme="minorHAnsi"/>
              </w:rPr>
            </w:pPr>
            <w:r>
              <w:rPr>
                <w:rFonts w:ascii="Calibri" w:hAnsi="Calibri" w:cs="Calibri"/>
                <w:b/>
                <w:bCs/>
                <w:color w:val="000000"/>
              </w:rPr>
              <w:t>40,771</w:t>
            </w: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M&amp;G Charibond</w:t>
            </w:r>
          </w:p>
        </w:tc>
        <w:tc>
          <w:tcPr>
            <w:tcW w:w="567" w:type="dxa"/>
          </w:tcPr>
          <w:p w:rsidR="000E2863" w:rsidRPr="00771859" w:rsidRDefault="000E2863" w:rsidP="008020EA">
            <w:pPr>
              <w:jc w:val="right"/>
              <w:rPr>
                <w:rFonts w:cstheme="minorHAnsi"/>
                <w:b/>
                <w:bCs/>
              </w:rPr>
            </w:pPr>
          </w:p>
        </w:tc>
        <w:tc>
          <w:tcPr>
            <w:tcW w:w="1134" w:type="dxa"/>
          </w:tcPr>
          <w:p w:rsidR="000E2863" w:rsidRPr="002030F3" w:rsidRDefault="000E2863" w:rsidP="008020EA">
            <w:pPr>
              <w:jc w:val="right"/>
              <w:rPr>
                <w:rFonts w:cstheme="minorHAnsi"/>
                <w:b/>
                <w:bCs/>
              </w:rPr>
            </w:pPr>
            <w:r w:rsidRPr="003F224E">
              <w:rPr>
                <w:rFonts w:asciiTheme="minorHAnsi" w:hAnsiTheme="minorHAnsi" w:cstheme="minorHAnsi"/>
              </w:rPr>
              <w:t>39,000</w:t>
            </w:r>
          </w:p>
        </w:tc>
        <w:tc>
          <w:tcPr>
            <w:tcW w:w="1275" w:type="dxa"/>
            <w:vAlign w:val="bottom"/>
          </w:tcPr>
          <w:p w:rsidR="000E2863" w:rsidRPr="00511BC5" w:rsidRDefault="000E2863" w:rsidP="008020EA">
            <w:pPr>
              <w:jc w:val="right"/>
              <w:rPr>
                <w:rFonts w:asciiTheme="minorHAnsi" w:hAnsiTheme="minorHAnsi" w:cstheme="minorHAnsi"/>
                <w:b/>
                <w:bCs/>
              </w:rPr>
            </w:pPr>
            <w:r w:rsidRPr="00511BC5">
              <w:rPr>
                <w:rFonts w:ascii="Calibri" w:hAnsi="Calibri" w:cs="Calibri"/>
                <w:b/>
                <w:bCs/>
                <w:color w:val="000000"/>
              </w:rPr>
              <w:t>32,189</w:t>
            </w:r>
          </w:p>
        </w:tc>
        <w:tc>
          <w:tcPr>
            <w:tcW w:w="567" w:type="dxa"/>
          </w:tcPr>
          <w:p w:rsidR="000E2863" w:rsidRPr="00610B34" w:rsidRDefault="000E2863" w:rsidP="008020EA">
            <w:pPr>
              <w:jc w:val="right"/>
              <w:rPr>
                <w:rFonts w:cstheme="minorHAnsi"/>
              </w:rPr>
            </w:pPr>
          </w:p>
        </w:tc>
        <w:tc>
          <w:tcPr>
            <w:tcW w:w="993" w:type="dxa"/>
          </w:tcPr>
          <w:p w:rsidR="000E2863" w:rsidRPr="003F224E" w:rsidRDefault="000E2863" w:rsidP="008020EA">
            <w:pPr>
              <w:jc w:val="right"/>
              <w:rPr>
                <w:rFonts w:cstheme="minorHAnsi"/>
              </w:rPr>
            </w:pPr>
            <w:r w:rsidRPr="003F224E">
              <w:rPr>
                <w:rFonts w:asciiTheme="minorHAnsi" w:hAnsiTheme="minorHAnsi" w:cstheme="minorHAnsi"/>
              </w:rPr>
              <w:t>39,000</w:t>
            </w:r>
          </w:p>
        </w:tc>
        <w:tc>
          <w:tcPr>
            <w:tcW w:w="1134" w:type="dxa"/>
            <w:vAlign w:val="bottom"/>
          </w:tcPr>
          <w:p w:rsidR="000E2863" w:rsidRPr="003F224E" w:rsidRDefault="000E2863" w:rsidP="008020EA">
            <w:pPr>
              <w:jc w:val="right"/>
              <w:rPr>
                <w:rFonts w:asciiTheme="minorHAnsi" w:hAnsiTheme="minorHAnsi" w:cstheme="minorHAnsi"/>
              </w:rPr>
            </w:pPr>
            <w:r>
              <w:rPr>
                <w:rFonts w:ascii="Calibri" w:hAnsi="Calibri" w:cs="Calibri"/>
                <w:b/>
                <w:bCs/>
                <w:color w:val="000000"/>
              </w:rPr>
              <w:t>36,011</w:t>
            </w: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S</w:t>
            </w:r>
            <w:r>
              <w:rPr>
                <w:rFonts w:asciiTheme="minorHAnsi" w:hAnsiTheme="minorHAnsi"/>
              </w:rPr>
              <w:t>UTL Cazenove</w:t>
            </w:r>
            <w:r w:rsidRPr="007E329A">
              <w:rPr>
                <w:rFonts w:asciiTheme="minorHAnsi" w:hAnsiTheme="minorHAnsi"/>
              </w:rPr>
              <w:t xml:space="preserve"> Charity Equity Fund</w:t>
            </w:r>
          </w:p>
        </w:tc>
        <w:tc>
          <w:tcPr>
            <w:tcW w:w="567" w:type="dxa"/>
          </w:tcPr>
          <w:p w:rsidR="000E2863" w:rsidRPr="00771859" w:rsidRDefault="000E2863" w:rsidP="008020EA">
            <w:pPr>
              <w:jc w:val="right"/>
              <w:rPr>
                <w:rFonts w:cstheme="minorHAnsi"/>
                <w:b/>
                <w:bCs/>
              </w:rPr>
            </w:pPr>
          </w:p>
        </w:tc>
        <w:tc>
          <w:tcPr>
            <w:tcW w:w="1134" w:type="dxa"/>
          </w:tcPr>
          <w:p w:rsidR="000E2863" w:rsidRPr="002030F3" w:rsidRDefault="000E2863" w:rsidP="008020EA">
            <w:pPr>
              <w:jc w:val="right"/>
              <w:rPr>
                <w:rFonts w:cstheme="minorHAnsi"/>
                <w:b/>
                <w:bCs/>
              </w:rPr>
            </w:pPr>
            <w:r w:rsidRPr="003F224E">
              <w:rPr>
                <w:rFonts w:asciiTheme="minorHAnsi" w:hAnsiTheme="minorHAnsi" w:cstheme="minorHAnsi"/>
              </w:rPr>
              <w:t>42,767</w:t>
            </w:r>
          </w:p>
        </w:tc>
        <w:tc>
          <w:tcPr>
            <w:tcW w:w="1275" w:type="dxa"/>
            <w:vAlign w:val="bottom"/>
          </w:tcPr>
          <w:p w:rsidR="000E2863" w:rsidRPr="00511BC5" w:rsidRDefault="000E2863" w:rsidP="008020EA">
            <w:pPr>
              <w:jc w:val="right"/>
              <w:rPr>
                <w:rFonts w:asciiTheme="minorHAnsi" w:hAnsiTheme="minorHAnsi" w:cstheme="minorHAnsi"/>
                <w:b/>
                <w:bCs/>
              </w:rPr>
            </w:pPr>
            <w:r w:rsidRPr="00511BC5">
              <w:rPr>
                <w:rFonts w:ascii="Calibri" w:hAnsi="Calibri" w:cs="Calibri"/>
                <w:b/>
                <w:bCs/>
                <w:color w:val="000000"/>
              </w:rPr>
              <w:t>53,011</w:t>
            </w:r>
          </w:p>
        </w:tc>
        <w:tc>
          <w:tcPr>
            <w:tcW w:w="567" w:type="dxa"/>
          </w:tcPr>
          <w:p w:rsidR="000E2863" w:rsidRPr="00610B34" w:rsidRDefault="000E2863" w:rsidP="008020EA">
            <w:pPr>
              <w:jc w:val="right"/>
              <w:rPr>
                <w:rFonts w:cstheme="minorHAnsi"/>
              </w:rPr>
            </w:pPr>
          </w:p>
        </w:tc>
        <w:tc>
          <w:tcPr>
            <w:tcW w:w="993" w:type="dxa"/>
          </w:tcPr>
          <w:p w:rsidR="000E2863" w:rsidRPr="003F224E" w:rsidRDefault="000E2863" w:rsidP="008020EA">
            <w:pPr>
              <w:jc w:val="right"/>
              <w:rPr>
                <w:rFonts w:cstheme="minorHAnsi"/>
              </w:rPr>
            </w:pPr>
            <w:r w:rsidRPr="003F224E">
              <w:rPr>
                <w:rFonts w:asciiTheme="minorHAnsi" w:hAnsiTheme="minorHAnsi" w:cstheme="minorHAnsi"/>
              </w:rPr>
              <w:t>42,767</w:t>
            </w:r>
          </w:p>
        </w:tc>
        <w:tc>
          <w:tcPr>
            <w:tcW w:w="1134" w:type="dxa"/>
            <w:vAlign w:val="bottom"/>
          </w:tcPr>
          <w:p w:rsidR="000E2863" w:rsidRPr="003F224E" w:rsidRDefault="000E2863" w:rsidP="008020EA">
            <w:pPr>
              <w:jc w:val="right"/>
              <w:rPr>
                <w:rFonts w:asciiTheme="minorHAnsi" w:hAnsiTheme="minorHAnsi" w:cstheme="minorHAnsi"/>
              </w:rPr>
            </w:pPr>
            <w:r>
              <w:rPr>
                <w:rFonts w:ascii="Calibri" w:hAnsi="Calibri" w:cs="Calibri"/>
                <w:b/>
                <w:bCs/>
                <w:color w:val="000000"/>
              </w:rPr>
              <w:t>55,238</w:t>
            </w:r>
          </w:p>
        </w:tc>
      </w:tr>
      <w:tr w:rsidR="000E2863" w:rsidRPr="007E329A" w:rsidTr="008020EA">
        <w:tc>
          <w:tcPr>
            <w:tcW w:w="4004" w:type="dxa"/>
          </w:tcPr>
          <w:p w:rsidR="000E2863" w:rsidRPr="007E329A" w:rsidRDefault="000E2863" w:rsidP="008020EA">
            <w:pPr>
              <w:rPr>
                <w:rFonts w:asciiTheme="minorHAnsi" w:hAnsiTheme="minorHAnsi"/>
              </w:rPr>
            </w:pPr>
            <w:r>
              <w:rPr>
                <w:rFonts w:asciiTheme="minorHAnsi" w:hAnsiTheme="minorHAnsi"/>
              </w:rPr>
              <w:t>SUTL Cazenove Charity Bond Fund</w:t>
            </w:r>
          </w:p>
        </w:tc>
        <w:tc>
          <w:tcPr>
            <w:tcW w:w="567" w:type="dxa"/>
          </w:tcPr>
          <w:p w:rsidR="000E2863" w:rsidRPr="00771859" w:rsidRDefault="000E2863" w:rsidP="008020EA">
            <w:pPr>
              <w:jc w:val="right"/>
              <w:rPr>
                <w:rFonts w:cstheme="minorHAnsi"/>
                <w:b/>
                <w:bCs/>
              </w:rPr>
            </w:pPr>
          </w:p>
        </w:tc>
        <w:tc>
          <w:tcPr>
            <w:tcW w:w="1134" w:type="dxa"/>
          </w:tcPr>
          <w:p w:rsidR="000E2863" w:rsidRPr="002030F3" w:rsidRDefault="000E2863" w:rsidP="008020EA">
            <w:pPr>
              <w:jc w:val="right"/>
              <w:rPr>
                <w:rFonts w:cstheme="minorHAnsi"/>
                <w:b/>
                <w:bCs/>
              </w:rPr>
            </w:pPr>
            <w:r w:rsidRPr="003F224E">
              <w:rPr>
                <w:rFonts w:asciiTheme="minorHAnsi" w:hAnsiTheme="minorHAnsi" w:cstheme="minorHAnsi"/>
              </w:rPr>
              <w:t>39,000</w:t>
            </w:r>
          </w:p>
        </w:tc>
        <w:tc>
          <w:tcPr>
            <w:tcW w:w="1275" w:type="dxa"/>
            <w:vAlign w:val="bottom"/>
          </w:tcPr>
          <w:p w:rsidR="000E2863" w:rsidRPr="00511BC5" w:rsidRDefault="000E2863" w:rsidP="008020EA">
            <w:pPr>
              <w:jc w:val="right"/>
              <w:rPr>
                <w:rFonts w:asciiTheme="minorHAnsi" w:hAnsiTheme="minorHAnsi" w:cstheme="minorHAnsi"/>
                <w:b/>
                <w:bCs/>
              </w:rPr>
            </w:pPr>
            <w:r w:rsidRPr="00511BC5">
              <w:rPr>
                <w:rFonts w:ascii="Calibri" w:hAnsi="Calibri" w:cs="Calibri"/>
                <w:b/>
                <w:bCs/>
                <w:color w:val="000000"/>
              </w:rPr>
              <w:t>35,654</w:t>
            </w:r>
          </w:p>
        </w:tc>
        <w:tc>
          <w:tcPr>
            <w:tcW w:w="567" w:type="dxa"/>
          </w:tcPr>
          <w:p w:rsidR="000E2863" w:rsidRPr="00610B34" w:rsidRDefault="000E2863" w:rsidP="008020EA">
            <w:pPr>
              <w:jc w:val="right"/>
              <w:rPr>
                <w:rFonts w:cstheme="minorHAnsi"/>
              </w:rPr>
            </w:pPr>
          </w:p>
        </w:tc>
        <w:tc>
          <w:tcPr>
            <w:tcW w:w="993" w:type="dxa"/>
          </w:tcPr>
          <w:p w:rsidR="000E2863" w:rsidRPr="003F224E" w:rsidRDefault="000E2863" w:rsidP="008020EA">
            <w:pPr>
              <w:jc w:val="right"/>
              <w:rPr>
                <w:rFonts w:cstheme="minorHAnsi"/>
              </w:rPr>
            </w:pPr>
            <w:r w:rsidRPr="003F224E">
              <w:rPr>
                <w:rFonts w:asciiTheme="minorHAnsi" w:hAnsiTheme="minorHAnsi" w:cstheme="minorHAnsi"/>
              </w:rPr>
              <w:t>39,000</w:t>
            </w:r>
          </w:p>
        </w:tc>
        <w:tc>
          <w:tcPr>
            <w:tcW w:w="1134" w:type="dxa"/>
            <w:vAlign w:val="bottom"/>
          </w:tcPr>
          <w:p w:rsidR="000E2863" w:rsidRPr="003F224E" w:rsidRDefault="000E2863" w:rsidP="008020EA">
            <w:pPr>
              <w:jc w:val="right"/>
              <w:rPr>
                <w:rFonts w:asciiTheme="minorHAnsi" w:hAnsiTheme="minorHAnsi" w:cstheme="minorHAnsi"/>
              </w:rPr>
            </w:pPr>
            <w:r>
              <w:rPr>
                <w:rFonts w:ascii="Calibri" w:hAnsi="Calibri" w:cs="Calibri"/>
                <w:b/>
                <w:bCs/>
                <w:color w:val="000000"/>
              </w:rPr>
              <w:t>40,757</w:t>
            </w: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71859" w:rsidRDefault="000E2863" w:rsidP="008020EA">
            <w:pPr>
              <w:jc w:val="right"/>
              <w:rPr>
                <w:rFonts w:cstheme="minorHAnsi"/>
                <w:b/>
                <w:bCs/>
              </w:rPr>
            </w:pPr>
          </w:p>
        </w:tc>
        <w:tc>
          <w:tcPr>
            <w:tcW w:w="1134" w:type="dxa"/>
            <w:tcBorders>
              <w:bottom w:val="single" w:sz="4" w:space="0" w:color="auto"/>
            </w:tcBorders>
          </w:tcPr>
          <w:p w:rsidR="000E2863" w:rsidRPr="002030F3" w:rsidRDefault="000E2863" w:rsidP="008020EA">
            <w:pPr>
              <w:jc w:val="right"/>
              <w:rPr>
                <w:rFonts w:cstheme="minorHAnsi"/>
                <w:b/>
                <w:bCs/>
              </w:rPr>
            </w:pPr>
          </w:p>
        </w:tc>
        <w:tc>
          <w:tcPr>
            <w:tcW w:w="1275" w:type="dxa"/>
            <w:tcBorders>
              <w:bottom w:val="single" w:sz="4" w:space="0" w:color="auto"/>
            </w:tcBorders>
          </w:tcPr>
          <w:p w:rsidR="000E2863" w:rsidRPr="002030F3" w:rsidRDefault="000E2863" w:rsidP="008020EA">
            <w:pPr>
              <w:jc w:val="right"/>
              <w:rPr>
                <w:rFonts w:cstheme="minorHAnsi"/>
                <w:b/>
                <w:bCs/>
              </w:rPr>
            </w:pPr>
          </w:p>
        </w:tc>
        <w:tc>
          <w:tcPr>
            <w:tcW w:w="567" w:type="dxa"/>
            <w:tcBorders>
              <w:bottom w:val="single" w:sz="4" w:space="0" w:color="auto"/>
            </w:tcBorders>
          </w:tcPr>
          <w:p w:rsidR="000E2863" w:rsidRPr="00610B34" w:rsidRDefault="000E2863" w:rsidP="008020EA">
            <w:pPr>
              <w:jc w:val="right"/>
              <w:rPr>
                <w:rFonts w:cstheme="minorHAnsi"/>
              </w:rPr>
            </w:pPr>
          </w:p>
        </w:tc>
        <w:tc>
          <w:tcPr>
            <w:tcW w:w="993" w:type="dxa"/>
            <w:tcBorders>
              <w:bottom w:val="single" w:sz="4" w:space="0" w:color="auto"/>
            </w:tcBorders>
          </w:tcPr>
          <w:p w:rsidR="000E2863" w:rsidRPr="003F224E" w:rsidRDefault="000E2863" w:rsidP="008020EA">
            <w:pPr>
              <w:jc w:val="right"/>
              <w:rPr>
                <w:rFonts w:cstheme="minorHAnsi"/>
              </w:rPr>
            </w:pPr>
          </w:p>
        </w:tc>
        <w:tc>
          <w:tcPr>
            <w:tcW w:w="1134" w:type="dxa"/>
            <w:tcBorders>
              <w:bottom w:val="single" w:sz="4" w:space="0" w:color="auto"/>
            </w:tcBorders>
          </w:tcPr>
          <w:p w:rsidR="000E2863" w:rsidRPr="003F224E" w:rsidRDefault="000E2863" w:rsidP="008020EA">
            <w:pPr>
              <w:jc w:val="right"/>
              <w:rPr>
                <w:rFonts w:asciiTheme="minorHAnsi" w:hAnsiTheme="minorHAnsi" w:cstheme="minorHAnsi"/>
              </w:rPr>
            </w:pP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71859" w:rsidRDefault="000E2863" w:rsidP="008020EA">
            <w:pPr>
              <w:jc w:val="right"/>
              <w:rPr>
                <w:rFonts w:cstheme="minorHAnsi"/>
                <w:b/>
                <w:bCs/>
              </w:rPr>
            </w:pPr>
          </w:p>
        </w:tc>
        <w:tc>
          <w:tcPr>
            <w:tcW w:w="1134" w:type="dxa"/>
            <w:tcBorders>
              <w:top w:val="single" w:sz="4" w:space="0" w:color="auto"/>
              <w:bottom w:val="single" w:sz="4" w:space="0" w:color="auto"/>
            </w:tcBorders>
          </w:tcPr>
          <w:p w:rsidR="000E2863" w:rsidRPr="00393207" w:rsidRDefault="000E2863" w:rsidP="008020EA">
            <w:pPr>
              <w:jc w:val="right"/>
              <w:rPr>
                <w:rFonts w:ascii="Calibri" w:hAnsi="Calibri" w:cs="Calibri"/>
                <w:b/>
                <w:bCs/>
                <w:color w:val="000000"/>
                <w:sz w:val="24"/>
                <w:szCs w:val="24"/>
              </w:rPr>
            </w:pPr>
            <w:r w:rsidRPr="003F224E">
              <w:rPr>
                <w:rFonts w:asciiTheme="minorHAnsi" w:hAnsiTheme="minorHAnsi" w:cstheme="minorHAnsi"/>
              </w:rPr>
              <w:t>154,767</w:t>
            </w:r>
          </w:p>
        </w:tc>
        <w:tc>
          <w:tcPr>
            <w:tcW w:w="1275" w:type="dxa"/>
            <w:tcBorders>
              <w:top w:val="single" w:sz="4" w:space="0" w:color="auto"/>
              <w:bottom w:val="single" w:sz="4" w:space="0" w:color="auto"/>
            </w:tcBorders>
          </w:tcPr>
          <w:p w:rsidR="000E2863" w:rsidRPr="00393207" w:rsidRDefault="000E2863" w:rsidP="008020EA">
            <w:pPr>
              <w:jc w:val="right"/>
              <w:rPr>
                <w:rFonts w:ascii="Calibri" w:hAnsi="Calibri" w:cs="Calibri"/>
                <w:b/>
                <w:bCs/>
                <w:color w:val="000000"/>
              </w:rPr>
            </w:pPr>
            <w:r>
              <w:rPr>
                <w:rFonts w:ascii="Calibri" w:hAnsi="Calibri" w:cs="Calibri"/>
                <w:b/>
                <w:bCs/>
                <w:color w:val="000000"/>
              </w:rPr>
              <w:t>156,755</w:t>
            </w:r>
          </w:p>
        </w:tc>
        <w:tc>
          <w:tcPr>
            <w:tcW w:w="567" w:type="dxa"/>
            <w:tcBorders>
              <w:top w:val="single" w:sz="4" w:space="0" w:color="auto"/>
              <w:bottom w:val="single" w:sz="4" w:space="0" w:color="auto"/>
            </w:tcBorders>
          </w:tcPr>
          <w:p w:rsidR="000E2863" w:rsidRPr="00610B34" w:rsidRDefault="000E2863" w:rsidP="008020EA">
            <w:pPr>
              <w:jc w:val="right"/>
              <w:rPr>
                <w:rFonts w:cstheme="minorHAnsi"/>
              </w:rPr>
            </w:pPr>
          </w:p>
        </w:tc>
        <w:tc>
          <w:tcPr>
            <w:tcW w:w="993" w:type="dxa"/>
            <w:tcBorders>
              <w:top w:val="single" w:sz="4" w:space="0" w:color="auto"/>
              <w:bottom w:val="single" w:sz="4" w:space="0" w:color="auto"/>
            </w:tcBorders>
          </w:tcPr>
          <w:p w:rsidR="000E2863" w:rsidRPr="00393207" w:rsidRDefault="000E2863" w:rsidP="008020EA">
            <w:pPr>
              <w:jc w:val="right"/>
              <w:rPr>
                <w:rFonts w:ascii="Calibri" w:hAnsi="Calibri" w:cs="Calibri"/>
                <w:b/>
                <w:bCs/>
                <w:color w:val="000000"/>
                <w:sz w:val="24"/>
                <w:szCs w:val="24"/>
              </w:rPr>
            </w:pPr>
            <w:r w:rsidRPr="003F224E">
              <w:rPr>
                <w:rFonts w:asciiTheme="minorHAnsi" w:hAnsiTheme="minorHAnsi" w:cstheme="minorHAnsi"/>
              </w:rPr>
              <w:t>154,767</w:t>
            </w:r>
          </w:p>
        </w:tc>
        <w:tc>
          <w:tcPr>
            <w:tcW w:w="1134" w:type="dxa"/>
            <w:tcBorders>
              <w:top w:val="single" w:sz="4" w:space="0" w:color="auto"/>
              <w:bottom w:val="single" w:sz="4" w:space="0" w:color="auto"/>
            </w:tcBorders>
          </w:tcPr>
          <w:p w:rsidR="000E2863" w:rsidRPr="003F224E" w:rsidRDefault="000E2863" w:rsidP="008020EA">
            <w:pPr>
              <w:jc w:val="right"/>
              <w:rPr>
                <w:rFonts w:asciiTheme="minorHAnsi" w:hAnsiTheme="minorHAnsi" w:cstheme="minorHAnsi"/>
              </w:rPr>
            </w:pPr>
            <w:r>
              <w:rPr>
                <w:rFonts w:ascii="Calibri" w:hAnsi="Calibri" w:cs="Calibri"/>
                <w:b/>
                <w:bCs/>
                <w:color w:val="000000"/>
              </w:rPr>
              <w:t>172,777</w:t>
            </w: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Borders>
              <w:top w:val="single" w:sz="4" w:space="0" w:color="auto"/>
            </w:tcBorders>
          </w:tcPr>
          <w:p w:rsidR="000E2863" w:rsidRPr="007E329A" w:rsidRDefault="000E2863" w:rsidP="008020EA">
            <w:pPr>
              <w:jc w:val="right"/>
              <w:rPr>
                <w:rFonts w:cstheme="minorHAnsi"/>
              </w:rPr>
            </w:pPr>
          </w:p>
        </w:tc>
        <w:tc>
          <w:tcPr>
            <w:tcW w:w="1275" w:type="dxa"/>
            <w:tcBorders>
              <w:top w:val="single" w:sz="4" w:space="0" w:color="auto"/>
            </w:tcBorders>
          </w:tcPr>
          <w:p w:rsidR="000E2863" w:rsidRPr="007E329A" w:rsidRDefault="000E2863" w:rsidP="008020EA">
            <w:pPr>
              <w:jc w:val="right"/>
              <w:rPr>
                <w:rFonts w:cstheme="minorHAnsi"/>
              </w:rPr>
            </w:pPr>
          </w:p>
        </w:tc>
        <w:tc>
          <w:tcPr>
            <w:tcW w:w="567" w:type="dxa"/>
            <w:tcBorders>
              <w:top w:val="single" w:sz="4" w:space="0" w:color="auto"/>
            </w:tcBorders>
          </w:tcPr>
          <w:p w:rsidR="000E2863" w:rsidRPr="00610B34" w:rsidRDefault="000E2863" w:rsidP="008020EA">
            <w:pPr>
              <w:jc w:val="right"/>
              <w:rPr>
                <w:rFonts w:cstheme="minorHAnsi"/>
              </w:rPr>
            </w:pPr>
          </w:p>
        </w:tc>
        <w:tc>
          <w:tcPr>
            <w:tcW w:w="993" w:type="dxa"/>
            <w:tcBorders>
              <w:top w:val="single" w:sz="4" w:space="0" w:color="auto"/>
            </w:tcBorders>
          </w:tcPr>
          <w:p w:rsidR="000E2863" w:rsidRPr="00610B34" w:rsidRDefault="000E2863" w:rsidP="008020EA">
            <w:pPr>
              <w:jc w:val="right"/>
              <w:rPr>
                <w:rFonts w:cstheme="minorHAnsi"/>
              </w:rPr>
            </w:pPr>
          </w:p>
        </w:tc>
        <w:tc>
          <w:tcPr>
            <w:tcW w:w="1134" w:type="dxa"/>
            <w:tcBorders>
              <w:top w:val="single" w:sz="4" w:space="0" w:color="auto"/>
            </w:tcBorders>
          </w:tcPr>
          <w:p w:rsidR="000E2863" w:rsidRPr="00610B34" w:rsidRDefault="000E2863" w:rsidP="008020EA">
            <w:pPr>
              <w:jc w:val="right"/>
              <w:rPr>
                <w:rFonts w:cstheme="minorHAnsi"/>
              </w:rPr>
            </w:pPr>
          </w:p>
        </w:tc>
      </w:tr>
      <w:tr w:rsidR="000E2863" w:rsidRPr="007E329A" w:rsidTr="008020EA">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7E329A" w:rsidRDefault="000E2863" w:rsidP="008020EA">
            <w:pPr>
              <w:jc w:val="right"/>
              <w:rPr>
                <w:rFonts w:cstheme="minorHAnsi"/>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cstheme="minorHAnsi"/>
              </w:rPr>
            </w:pPr>
          </w:p>
        </w:tc>
      </w:tr>
      <w:tr w:rsidR="000E2863" w:rsidRPr="007E329A" w:rsidTr="008020EA">
        <w:trPr>
          <w:trHeight w:val="95"/>
        </w:trPr>
        <w:tc>
          <w:tcPr>
            <w:tcW w:w="4004" w:type="dxa"/>
          </w:tcPr>
          <w:p w:rsidR="000E2863" w:rsidRPr="007E329A" w:rsidRDefault="000E2863" w:rsidP="008020EA">
            <w:pPr>
              <w:rPr>
                <w:rFonts w:asciiTheme="minorHAnsi" w:hAnsiTheme="minorHAnsi"/>
              </w:rPr>
            </w:pPr>
          </w:p>
        </w:tc>
        <w:tc>
          <w:tcPr>
            <w:tcW w:w="567" w:type="dxa"/>
          </w:tcPr>
          <w:p w:rsidR="000E2863" w:rsidRPr="007E329A" w:rsidRDefault="000E2863" w:rsidP="008020EA">
            <w:pPr>
              <w:jc w:val="right"/>
              <w:rPr>
                <w:rFonts w:cstheme="minorHAnsi"/>
              </w:rPr>
            </w:pPr>
          </w:p>
        </w:tc>
        <w:tc>
          <w:tcPr>
            <w:tcW w:w="1134" w:type="dxa"/>
          </w:tcPr>
          <w:p w:rsidR="000E2863" w:rsidRPr="007E329A" w:rsidRDefault="000E2863" w:rsidP="008020EA">
            <w:pPr>
              <w:jc w:val="right"/>
              <w:rPr>
                <w:rFonts w:cstheme="minorHAnsi"/>
              </w:rPr>
            </w:pPr>
          </w:p>
        </w:tc>
        <w:tc>
          <w:tcPr>
            <w:tcW w:w="1275" w:type="dxa"/>
          </w:tcPr>
          <w:p w:rsidR="000E2863" w:rsidRPr="007E329A" w:rsidRDefault="000E2863" w:rsidP="008020EA">
            <w:pPr>
              <w:jc w:val="right"/>
              <w:rPr>
                <w:rFonts w:cstheme="minorHAnsi"/>
              </w:rPr>
            </w:pPr>
          </w:p>
        </w:tc>
        <w:tc>
          <w:tcPr>
            <w:tcW w:w="567" w:type="dxa"/>
          </w:tcPr>
          <w:p w:rsidR="000E2863" w:rsidRPr="00610B34" w:rsidRDefault="000E2863" w:rsidP="008020EA">
            <w:pPr>
              <w:jc w:val="right"/>
              <w:rPr>
                <w:rFonts w:cstheme="minorHAnsi"/>
              </w:rPr>
            </w:pPr>
          </w:p>
        </w:tc>
        <w:tc>
          <w:tcPr>
            <w:tcW w:w="993" w:type="dxa"/>
          </w:tcPr>
          <w:p w:rsidR="000E2863" w:rsidRPr="00610B34" w:rsidRDefault="000E2863" w:rsidP="008020EA">
            <w:pPr>
              <w:jc w:val="right"/>
              <w:rPr>
                <w:rFonts w:cstheme="minorHAnsi"/>
              </w:rPr>
            </w:pPr>
          </w:p>
        </w:tc>
        <w:tc>
          <w:tcPr>
            <w:tcW w:w="1134" w:type="dxa"/>
          </w:tcPr>
          <w:p w:rsidR="000E2863" w:rsidRPr="00610B34" w:rsidRDefault="000E2863" w:rsidP="008020EA">
            <w:pPr>
              <w:jc w:val="right"/>
              <w:rPr>
                <w:rFonts w:asciiTheme="minorHAnsi" w:hAnsiTheme="minorHAnsi" w:cstheme="minorHAnsi"/>
              </w:rPr>
            </w:pPr>
          </w:p>
        </w:tc>
      </w:tr>
      <w:tr w:rsidR="000E2863" w:rsidRPr="007E329A" w:rsidTr="008020EA">
        <w:tc>
          <w:tcPr>
            <w:tcW w:w="4004" w:type="dxa"/>
          </w:tcPr>
          <w:p w:rsidR="000E2863" w:rsidRPr="00771859" w:rsidRDefault="000E2863" w:rsidP="008020EA">
            <w:pPr>
              <w:rPr>
                <w:rFonts w:asciiTheme="minorHAnsi" w:hAnsiTheme="minorHAnsi"/>
                <w:b/>
                <w:bCs/>
              </w:rPr>
            </w:pPr>
            <w:r w:rsidRPr="00771859">
              <w:rPr>
                <w:rFonts w:asciiTheme="minorHAnsi" w:hAnsiTheme="minorHAnsi"/>
                <w:b/>
                <w:bCs/>
              </w:rPr>
              <w:t>Reconciliation of Funds</w:t>
            </w:r>
          </w:p>
        </w:tc>
        <w:tc>
          <w:tcPr>
            <w:tcW w:w="567" w:type="dxa"/>
          </w:tcPr>
          <w:p w:rsidR="000E2863" w:rsidRPr="00537BA3" w:rsidRDefault="000E2863" w:rsidP="008020EA">
            <w:pPr>
              <w:ind w:right="183"/>
              <w:jc w:val="right"/>
            </w:pPr>
          </w:p>
        </w:tc>
        <w:tc>
          <w:tcPr>
            <w:tcW w:w="1134" w:type="dxa"/>
          </w:tcPr>
          <w:p w:rsidR="000E2863" w:rsidRPr="00537BA3" w:rsidRDefault="000E2863" w:rsidP="008020EA">
            <w:pPr>
              <w:ind w:right="183"/>
              <w:jc w:val="right"/>
            </w:pPr>
          </w:p>
        </w:tc>
        <w:tc>
          <w:tcPr>
            <w:tcW w:w="1275" w:type="dxa"/>
          </w:tcPr>
          <w:p w:rsidR="000E2863" w:rsidRPr="002030F3" w:rsidRDefault="000E2863" w:rsidP="008020EA">
            <w:pPr>
              <w:jc w:val="right"/>
              <w:rPr>
                <w:rFonts w:asciiTheme="minorHAnsi" w:hAnsiTheme="minorHAnsi" w:cstheme="minorHAnsi"/>
                <w:b/>
                <w:bCs/>
              </w:rPr>
            </w:pPr>
            <w:r w:rsidRPr="002030F3">
              <w:rPr>
                <w:rFonts w:asciiTheme="minorHAnsi" w:hAnsiTheme="minorHAnsi" w:cstheme="minorHAnsi"/>
                <w:b/>
                <w:bCs/>
              </w:rPr>
              <w:t>20</w:t>
            </w:r>
            <w:r>
              <w:rPr>
                <w:rFonts w:asciiTheme="minorHAnsi" w:hAnsiTheme="minorHAnsi" w:cstheme="minorHAnsi"/>
                <w:b/>
                <w:bCs/>
              </w:rPr>
              <w:t>22</w:t>
            </w:r>
          </w:p>
        </w:tc>
        <w:tc>
          <w:tcPr>
            <w:tcW w:w="567" w:type="dxa"/>
          </w:tcPr>
          <w:p w:rsidR="000E2863" w:rsidRPr="00610B34" w:rsidRDefault="000E2863" w:rsidP="008020EA">
            <w:pPr>
              <w:ind w:right="183"/>
              <w:jc w:val="right"/>
            </w:pPr>
          </w:p>
        </w:tc>
        <w:tc>
          <w:tcPr>
            <w:tcW w:w="993" w:type="dxa"/>
          </w:tcPr>
          <w:p w:rsidR="000E2863" w:rsidRPr="00610B34" w:rsidRDefault="000E2863" w:rsidP="008020EA">
            <w:pPr>
              <w:ind w:right="183"/>
              <w:jc w:val="right"/>
              <w:rPr>
                <w:rFonts w:asciiTheme="minorHAnsi" w:hAnsiTheme="minorHAnsi"/>
              </w:rPr>
            </w:pPr>
          </w:p>
        </w:tc>
        <w:tc>
          <w:tcPr>
            <w:tcW w:w="1134" w:type="dxa"/>
          </w:tcPr>
          <w:p w:rsidR="000E2863" w:rsidRPr="00610B34" w:rsidRDefault="000E2863" w:rsidP="008020EA">
            <w:pPr>
              <w:jc w:val="right"/>
              <w:rPr>
                <w:rFonts w:asciiTheme="minorHAnsi" w:hAnsiTheme="minorHAnsi" w:cstheme="minorHAnsi"/>
              </w:rPr>
            </w:pPr>
            <w:r w:rsidRPr="00610B34">
              <w:rPr>
                <w:rFonts w:asciiTheme="minorHAnsi" w:hAnsiTheme="minorHAnsi" w:cstheme="minorHAnsi"/>
              </w:rPr>
              <w:t>20</w:t>
            </w:r>
            <w:r>
              <w:rPr>
                <w:rFonts w:asciiTheme="minorHAnsi" w:hAnsiTheme="minorHAnsi" w:cstheme="minorHAnsi"/>
              </w:rPr>
              <w:t>21</w:t>
            </w:r>
          </w:p>
        </w:tc>
      </w:tr>
      <w:tr w:rsidR="000E2863" w:rsidRPr="007E329A" w:rsidTr="008020EA">
        <w:tc>
          <w:tcPr>
            <w:tcW w:w="4004" w:type="dxa"/>
          </w:tcPr>
          <w:p w:rsidR="000E2863" w:rsidRPr="007E329A" w:rsidRDefault="000E2863" w:rsidP="008020EA">
            <w:pPr>
              <w:rPr>
                <w:rFonts w:ascii="Calibri" w:hAnsi="Calibri" w:cs="Calibri"/>
              </w:rPr>
            </w:pPr>
          </w:p>
        </w:tc>
        <w:tc>
          <w:tcPr>
            <w:tcW w:w="567" w:type="dxa"/>
          </w:tcPr>
          <w:p w:rsidR="000E2863" w:rsidRPr="00537BA3" w:rsidRDefault="000E2863" w:rsidP="008020EA">
            <w:pPr>
              <w:ind w:right="183"/>
              <w:jc w:val="right"/>
            </w:pPr>
          </w:p>
        </w:tc>
        <w:tc>
          <w:tcPr>
            <w:tcW w:w="1134" w:type="dxa"/>
          </w:tcPr>
          <w:p w:rsidR="000E2863" w:rsidRPr="00537BA3" w:rsidRDefault="000E2863" w:rsidP="008020EA">
            <w:pPr>
              <w:ind w:right="183"/>
              <w:jc w:val="right"/>
            </w:pPr>
          </w:p>
        </w:tc>
        <w:tc>
          <w:tcPr>
            <w:tcW w:w="1275" w:type="dxa"/>
          </w:tcPr>
          <w:p w:rsidR="000E2863" w:rsidRPr="002030F3" w:rsidRDefault="000E2863" w:rsidP="008020EA">
            <w:pPr>
              <w:jc w:val="right"/>
              <w:rPr>
                <w:rFonts w:asciiTheme="minorHAnsi" w:hAnsiTheme="minorHAnsi" w:cstheme="minorHAnsi"/>
                <w:b/>
                <w:bCs/>
              </w:rPr>
            </w:pPr>
          </w:p>
        </w:tc>
        <w:tc>
          <w:tcPr>
            <w:tcW w:w="567" w:type="dxa"/>
          </w:tcPr>
          <w:p w:rsidR="000E2863" w:rsidRPr="00610B34" w:rsidRDefault="000E2863" w:rsidP="008020EA">
            <w:pPr>
              <w:ind w:right="183"/>
              <w:jc w:val="right"/>
            </w:pPr>
          </w:p>
        </w:tc>
        <w:tc>
          <w:tcPr>
            <w:tcW w:w="993" w:type="dxa"/>
          </w:tcPr>
          <w:p w:rsidR="000E2863" w:rsidRPr="00610B34" w:rsidRDefault="000E2863" w:rsidP="008020EA">
            <w:pPr>
              <w:ind w:right="183"/>
              <w:jc w:val="right"/>
              <w:rPr>
                <w:rFonts w:asciiTheme="minorHAnsi" w:hAnsiTheme="minorHAnsi"/>
              </w:rPr>
            </w:pPr>
          </w:p>
        </w:tc>
        <w:tc>
          <w:tcPr>
            <w:tcW w:w="1134" w:type="dxa"/>
          </w:tcPr>
          <w:p w:rsidR="000E2863" w:rsidRPr="00610B34" w:rsidRDefault="000E2863" w:rsidP="008020EA">
            <w:pPr>
              <w:jc w:val="right"/>
              <w:rPr>
                <w:rFonts w:asciiTheme="minorHAnsi" w:hAnsiTheme="minorHAnsi" w:cstheme="minorHAnsi"/>
              </w:rPr>
            </w:pPr>
          </w:p>
        </w:tc>
      </w:tr>
      <w:tr w:rsidR="000E2863" w:rsidRPr="007E329A" w:rsidTr="008020EA">
        <w:tc>
          <w:tcPr>
            <w:tcW w:w="4004" w:type="dxa"/>
          </w:tcPr>
          <w:p w:rsidR="000E2863" w:rsidRPr="007E329A" w:rsidRDefault="000E2863" w:rsidP="008020EA"/>
        </w:tc>
        <w:tc>
          <w:tcPr>
            <w:tcW w:w="567" w:type="dxa"/>
          </w:tcPr>
          <w:p w:rsidR="000E2863" w:rsidRPr="00537BA3" w:rsidRDefault="000E2863" w:rsidP="008020EA">
            <w:pPr>
              <w:ind w:right="183"/>
              <w:jc w:val="right"/>
            </w:pPr>
          </w:p>
        </w:tc>
        <w:tc>
          <w:tcPr>
            <w:tcW w:w="1134" w:type="dxa"/>
          </w:tcPr>
          <w:p w:rsidR="000E2863" w:rsidRPr="00537BA3" w:rsidRDefault="000E2863" w:rsidP="008020EA">
            <w:pPr>
              <w:ind w:right="183"/>
              <w:jc w:val="right"/>
            </w:pPr>
          </w:p>
        </w:tc>
        <w:tc>
          <w:tcPr>
            <w:tcW w:w="1275" w:type="dxa"/>
          </w:tcPr>
          <w:p w:rsidR="000E2863" w:rsidRPr="002030F3" w:rsidRDefault="000E2863" w:rsidP="008020EA">
            <w:pPr>
              <w:jc w:val="right"/>
              <w:rPr>
                <w:rFonts w:cstheme="minorHAnsi"/>
                <w:b/>
                <w:bCs/>
              </w:rPr>
            </w:pPr>
            <w:r>
              <w:rPr>
                <w:rFonts w:cstheme="minorHAnsi"/>
                <w:b/>
                <w:bCs/>
              </w:rPr>
              <w:t>£</w:t>
            </w:r>
          </w:p>
        </w:tc>
        <w:tc>
          <w:tcPr>
            <w:tcW w:w="567" w:type="dxa"/>
          </w:tcPr>
          <w:p w:rsidR="000E2863" w:rsidRPr="00610B34" w:rsidRDefault="000E2863" w:rsidP="008020EA">
            <w:pPr>
              <w:ind w:right="183"/>
              <w:jc w:val="right"/>
            </w:pPr>
          </w:p>
        </w:tc>
        <w:tc>
          <w:tcPr>
            <w:tcW w:w="993" w:type="dxa"/>
          </w:tcPr>
          <w:p w:rsidR="000E2863" w:rsidRPr="00610B34" w:rsidRDefault="000E2863" w:rsidP="008020EA">
            <w:pPr>
              <w:ind w:right="183"/>
              <w:jc w:val="right"/>
            </w:pPr>
          </w:p>
        </w:tc>
        <w:tc>
          <w:tcPr>
            <w:tcW w:w="1134" w:type="dxa"/>
          </w:tcPr>
          <w:p w:rsidR="000E2863" w:rsidRPr="00610B34" w:rsidRDefault="000E2863" w:rsidP="008020EA">
            <w:pPr>
              <w:jc w:val="right"/>
              <w:rPr>
                <w:rFonts w:cstheme="minorHAnsi"/>
              </w:rPr>
            </w:pPr>
            <w:r>
              <w:rPr>
                <w:rFonts w:cstheme="minorHAnsi"/>
              </w:rPr>
              <w:t>£</w:t>
            </w:r>
          </w:p>
        </w:tc>
      </w:tr>
      <w:tr w:rsidR="000E2863" w:rsidRPr="007E329A" w:rsidTr="008020EA">
        <w:tc>
          <w:tcPr>
            <w:tcW w:w="4004" w:type="dxa"/>
          </w:tcPr>
          <w:p w:rsidR="000E2863" w:rsidRPr="007E329A" w:rsidRDefault="000E2863" w:rsidP="008020EA"/>
        </w:tc>
        <w:tc>
          <w:tcPr>
            <w:tcW w:w="567" w:type="dxa"/>
          </w:tcPr>
          <w:p w:rsidR="000E2863" w:rsidRPr="00537BA3" w:rsidRDefault="000E2863" w:rsidP="008020EA">
            <w:pPr>
              <w:ind w:right="183"/>
              <w:jc w:val="right"/>
            </w:pPr>
          </w:p>
        </w:tc>
        <w:tc>
          <w:tcPr>
            <w:tcW w:w="1134" w:type="dxa"/>
          </w:tcPr>
          <w:p w:rsidR="000E2863" w:rsidRPr="00537BA3" w:rsidRDefault="000E2863" w:rsidP="008020EA">
            <w:pPr>
              <w:ind w:right="183"/>
              <w:jc w:val="right"/>
            </w:pPr>
          </w:p>
        </w:tc>
        <w:tc>
          <w:tcPr>
            <w:tcW w:w="1275" w:type="dxa"/>
          </w:tcPr>
          <w:p w:rsidR="000E2863" w:rsidRPr="002030F3" w:rsidRDefault="000E2863" w:rsidP="008020EA">
            <w:pPr>
              <w:jc w:val="right"/>
              <w:rPr>
                <w:rFonts w:cstheme="minorHAnsi"/>
                <w:b/>
                <w:bCs/>
              </w:rPr>
            </w:pPr>
          </w:p>
        </w:tc>
        <w:tc>
          <w:tcPr>
            <w:tcW w:w="567" w:type="dxa"/>
          </w:tcPr>
          <w:p w:rsidR="000E2863" w:rsidRPr="00610B34" w:rsidRDefault="000E2863" w:rsidP="008020EA">
            <w:pPr>
              <w:ind w:right="183"/>
              <w:jc w:val="right"/>
            </w:pPr>
          </w:p>
        </w:tc>
        <w:tc>
          <w:tcPr>
            <w:tcW w:w="993" w:type="dxa"/>
          </w:tcPr>
          <w:p w:rsidR="000E2863" w:rsidRPr="00610B34" w:rsidRDefault="000E2863" w:rsidP="008020EA">
            <w:pPr>
              <w:ind w:right="183"/>
              <w:jc w:val="right"/>
            </w:pPr>
          </w:p>
        </w:tc>
        <w:tc>
          <w:tcPr>
            <w:tcW w:w="1134" w:type="dxa"/>
          </w:tcPr>
          <w:p w:rsidR="000E2863" w:rsidRPr="00610B34" w:rsidRDefault="000E2863" w:rsidP="008020EA">
            <w:pPr>
              <w:jc w:val="right"/>
              <w:rPr>
                <w:rFonts w:cstheme="minorHAnsi"/>
              </w:rPr>
            </w:pP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Funds at 1 January</w:t>
            </w:r>
          </w:p>
        </w:tc>
        <w:tc>
          <w:tcPr>
            <w:tcW w:w="567" w:type="dxa"/>
          </w:tcPr>
          <w:p w:rsidR="000E2863" w:rsidRPr="00537BA3" w:rsidRDefault="000E2863" w:rsidP="008020EA">
            <w:pPr>
              <w:ind w:right="183"/>
              <w:jc w:val="right"/>
            </w:pPr>
          </w:p>
        </w:tc>
        <w:tc>
          <w:tcPr>
            <w:tcW w:w="1134" w:type="dxa"/>
          </w:tcPr>
          <w:p w:rsidR="000E2863" w:rsidRPr="00537BA3" w:rsidRDefault="000E2863" w:rsidP="008020EA">
            <w:pPr>
              <w:ind w:right="183"/>
              <w:jc w:val="right"/>
            </w:pPr>
          </w:p>
        </w:tc>
        <w:tc>
          <w:tcPr>
            <w:tcW w:w="1275" w:type="dxa"/>
            <w:vAlign w:val="bottom"/>
          </w:tcPr>
          <w:p w:rsidR="000E2863" w:rsidRPr="001B4C8E" w:rsidRDefault="000E2863" w:rsidP="008020EA">
            <w:pPr>
              <w:jc w:val="right"/>
              <w:rPr>
                <w:rFonts w:asciiTheme="minorHAnsi" w:hAnsiTheme="minorHAnsi" w:cstheme="minorHAnsi"/>
                <w:b/>
                <w:bCs/>
              </w:rPr>
            </w:pPr>
            <w:r>
              <w:rPr>
                <w:rFonts w:ascii="Calibri" w:hAnsi="Calibri" w:cs="Calibri"/>
                <w:b/>
                <w:bCs/>
                <w:color w:val="000000"/>
              </w:rPr>
              <w:t>186,704</w:t>
            </w:r>
          </w:p>
        </w:tc>
        <w:tc>
          <w:tcPr>
            <w:tcW w:w="567" w:type="dxa"/>
          </w:tcPr>
          <w:p w:rsidR="000E2863" w:rsidRPr="00610B34" w:rsidRDefault="000E2863" w:rsidP="008020EA">
            <w:pPr>
              <w:ind w:right="183"/>
              <w:jc w:val="right"/>
            </w:pPr>
          </w:p>
        </w:tc>
        <w:tc>
          <w:tcPr>
            <w:tcW w:w="993" w:type="dxa"/>
          </w:tcPr>
          <w:p w:rsidR="000E2863" w:rsidRPr="00610B34" w:rsidRDefault="000E2863" w:rsidP="008020EA">
            <w:pPr>
              <w:ind w:right="183"/>
              <w:jc w:val="right"/>
              <w:rPr>
                <w:rFonts w:asciiTheme="minorHAnsi" w:hAnsiTheme="minorHAnsi"/>
              </w:rPr>
            </w:pPr>
          </w:p>
        </w:tc>
        <w:tc>
          <w:tcPr>
            <w:tcW w:w="1134" w:type="dxa"/>
          </w:tcPr>
          <w:p w:rsidR="000E2863" w:rsidRPr="003F224E" w:rsidRDefault="000E2863" w:rsidP="008020EA">
            <w:pPr>
              <w:jc w:val="right"/>
              <w:rPr>
                <w:rFonts w:asciiTheme="minorHAnsi" w:hAnsiTheme="minorHAnsi" w:cstheme="minorHAnsi"/>
              </w:rPr>
            </w:pPr>
            <w:r w:rsidRPr="001B4C8E">
              <w:rPr>
                <w:rFonts w:asciiTheme="minorHAnsi" w:hAnsiTheme="minorHAnsi" w:cstheme="minorHAnsi"/>
                <w:b/>
                <w:bCs/>
              </w:rPr>
              <w:t>186,817</w:t>
            </w: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Surplus for the year</w:t>
            </w:r>
          </w:p>
        </w:tc>
        <w:tc>
          <w:tcPr>
            <w:tcW w:w="567" w:type="dxa"/>
          </w:tcPr>
          <w:p w:rsidR="000E2863" w:rsidRPr="00537BA3" w:rsidRDefault="000E2863" w:rsidP="008020EA">
            <w:pPr>
              <w:ind w:right="183"/>
              <w:jc w:val="right"/>
            </w:pPr>
          </w:p>
        </w:tc>
        <w:tc>
          <w:tcPr>
            <w:tcW w:w="1134" w:type="dxa"/>
          </w:tcPr>
          <w:p w:rsidR="000E2863" w:rsidRPr="00537BA3" w:rsidRDefault="000E2863" w:rsidP="008020EA">
            <w:pPr>
              <w:ind w:right="183"/>
              <w:jc w:val="right"/>
            </w:pPr>
          </w:p>
        </w:tc>
        <w:tc>
          <w:tcPr>
            <w:tcW w:w="1275" w:type="dxa"/>
            <w:vAlign w:val="bottom"/>
          </w:tcPr>
          <w:p w:rsidR="000E2863" w:rsidRPr="002030F3" w:rsidRDefault="000E2863" w:rsidP="008020EA">
            <w:pPr>
              <w:jc w:val="right"/>
              <w:rPr>
                <w:rFonts w:asciiTheme="minorHAnsi" w:hAnsiTheme="minorHAnsi" w:cstheme="minorHAnsi"/>
                <w:b/>
                <w:bCs/>
              </w:rPr>
            </w:pPr>
            <w:r>
              <w:rPr>
                <w:rFonts w:ascii="Calibri" w:hAnsi="Calibri" w:cs="Calibri"/>
                <w:b/>
                <w:bCs/>
                <w:color w:val="000000"/>
              </w:rPr>
              <w:t>-18,297</w:t>
            </w:r>
          </w:p>
        </w:tc>
        <w:tc>
          <w:tcPr>
            <w:tcW w:w="567" w:type="dxa"/>
          </w:tcPr>
          <w:p w:rsidR="000E2863" w:rsidRPr="00610B34" w:rsidRDefault="000E2863" w:rsidP="008020EA">
            <w:pPr>
              <w:ind w:right="183"/>
              <w:jc w:val="right"/>
            </w:pPr>
          </w:p>
        </w:tc>
        <w:tc>
          <w:tcPr>
            <w:tcW w:w="993" w:type="dxa"/>
          </w:tcPr>
          <w:p w:rsidR="000E2863" w:rsidRPr="00610B34" w:rsidRDefault="000E2863" w:rsidP="008020EA">
            <w:pPr>
              <w:ind w:right="183"/>
              <w:jc w:val="right"/>
              <w:rPr>
                <w:rFonts w:asciiTheme="minorHAnsi" w:hAnsiTheme="minorHAnsi"/>
              </w:rPr>
            </w:pPr>
          </w:p>
        </w:tc>
        <w:tc>
          <w:tcPr>
            <w:tcW w:w="1134" w:type="dxa"/>
          </w:tcPr>
          <w:p w:rsidR="000E2863" w:rsidRPr="003F224E" w:rsidRDefault="000E2863" w:rsidP="008020EA">
            <w:pPr>
              <w:jc w:val="right"/>
              <w:rPr>
                <w:rFonts w:asciiTheme="minorHAnsi" w:hAnsiTheme="minorHAnsi" w:cstheme="minorHAnsi"/>
              </w:rPr>
            </w:pPr>
            <w:r>
              <w:rPr>
                <w:rFonts w:asciiTheme="minorHAnsi" w:hAnsiTheme="minorHAnsi" w:cstheme="minorHAnsi"/>
                <w:b/>
                <w:bCs/>
              </w:rPr>
              <w:t>-113</w:t>
            </w:r>
          </w:p>
        </w:tc>
      </w:tr>
      <w:tr w:rsidR="000E2863" w:rsidRPr="007E329A" w:rsidTr="008020EA">
        <w:tc>
          <w:tcPr>
            <w:tcW w:w="4004" w:type="dxa"/>
          </w:tcPr>
          <w:p w:rsidR="000E2863" w:rsidRPr="007E329A" w:rsidRDefault="000E2863" w:rsidP="008020EA">
            <w:pPr>
              <w:rPr>
                <w:rFonts w:asciiTheme="minorHAnsi" w:hAnsiTheme="minorHAnsi"/>
              </w:rPr>
            </w:pPr>
            <w:r w:rsidRPr="007E329A">
              <w:rPr>
                <w:rFonts w:asciiTheme="minorHAnsi" w:hAnsiTheme="minorHAnsi"/>
              </w:rPr>
              <w:t>Funds at 31 December</w:t>
            </w:r>
          </w:p>
        </w:tc>
        <w:tc>
          <w:tcPr>
            <w:tcW w:w="567" w:type="dxa"/>
          </w:tcPr>
          <w:p w:rsidR="000E2863" w:rsidRPr="00537BA3" w:rsidRDefault="000E2863" w:rsidP="008020EA">
            <w:pPr>
              <w:ind w:right="183"/>
              <w:jc w:val="right"/>
            </w:pPr>
          </w:p>
        </w:tc>
        <w:tc>
          <w:tcPr>
            <w:tcW w:w="1134" w:type="dxa"/>
          </w:tcPr>
          <w:p w:rsidR="000E2863" w:rsidRPr="00537BA3" w:rsidRDefault="000E2863" w:rsidP="008020EA">
            <w:pPr>
              <w:ind w:right="183"/>
              <w:jc w:val="right"/>
            </w:pPr>
          </w:p>
        </w:tc>
        <w:tc>
          <w:tcPr>
            <w:tcW w:w="1275" w:type="dxa"/>
            <w:vAlign w:val="bottom"/>
          </w:tcPr>
          <w:p w:rsidR="000E2863" w:rsidRPr="002030F3" w:rsidRDefault="000E2863" w:rsidP="008020EA">
            <w:pPr>
              <w:jc w:val="right"/>
              <w:rPr>
                <w:rFonts w:asciiTheme="minorHAnsi" w:hAnsiTheme="minorHAnsi" w:cstheme="minorHAnsi"/>
                <w:b/>
                <w:bCs/>
              </w:rPr>
            </w:pPr>
            <w:r>
              <w:rPr>
                <w:rFonts w:ascii="Calibri" w:hAnsi="Calibri" w:cs="Calibri"/>
                <w:b/>
                <w:bCs/>
                <w:color w:val="000000"/>
              </w:rPr>
              <w:t>168,407</w:t>
            </w:r>
          </w:p>
        </w:tc>
        <w:tc>
          <w:tcPr>
            <w:tcW w:w="567" w:type="dxa"/>
          </w:tcPr>
          <w:p w:rsidR="000E2863" w:rsidRPr="00610B34" w:rsidRDefault="000E2863" w:rsidP="008020EA">
            <w:pPr>
              <w:ind w:right="183"/>
              <w:jc w:val="right"/>
            </w:pPr>
          </w:p>
        </w:tc>
        <w:tc>
          <w:tcPr>
            <w:tcW w:w="993" w:type="dxa"/>
          </w:tcPr>
          <w:p w:rsidR="000E2863" w:rsidRPr="00610B34" w:rsidRDefault="000E2863" w:rsidP="008020EA">
            <w:pPr>
              <w:ind w:right="183"/>
              <w:jc w:val="right"/>
              <w:rPr>
                <w:rFonts w:asciiTheme="minorHAnsi" w:hAnsiTheme="minorHAnsi"/>
              </w:rPr>
            </w:pPr>
          </w:p>
        </w:tc>
        <w:tc>
          <w:tcPr>
            <w:tcW w:w="1134" w:type="dxa"/>
          </w:tcPr>
          <w:p w:rsidR="000E2863" w:rsidRPr="003F224E" w:rsidRDefault="000E2863" w:rsidP="008020EA">
            <w:pPr>
              <w:jc w:val="right"/>
              <w:rPr>
                <w:rFonts w:asciiTheme="minorHAnsi" w:hAnsiTheme="minorHAnsi" w:cstheme="minorHAnsi"/>
              </w:rPr>
            </w:pPr>
            <w:r w:rsidRPr="002030F3">
              <w:rPr>
                <w:rFonts w:asciiTheme="minorHAnsi" w:hAnsiTheme="minorHAnsi" w:cstheme="minorHAnsi"/>
                <w:b/>
                <w:bCs/>
              </w:rPr>
              <w:t>186,</w:t>
            </w:r>
            <w:r>
              <w:rPr>
                <w:rFonts w:asciiTheme="minorHAnsi" w:hAnsiTheme="minorHAnsi" w:cstheme="minorHAnsi"/>
                <w:b/>
                <w:bCs/>
              </w:rPr>
              <w:t>704</w:t>
            </w:r>
          </w:p>
        </w:tc>
      </w:tr>
    </w:tbl>
    <w:p w:rsidR="000E2863" w:rsidRPr="007E329A" w:rsidRDefault="000E2863" w:rsidP="000E2863">
      <w:pPr>
        <w:ind w:left="-142" w:right="-897"/>
        <w:contextualSpacing/>
        <w:jc w:val="right"/>
      </w:pPr>
    </w:p>
    <w:p w:rsidR="000E2863" w:rsidRPr="007E329A" w:rsidRDefault="000E2863" w:rsidP="000E2863">
      <w:pPr>
        <w:ind w:left="-142"/>
        <w:contextualSpacing/>
      </w:pPr>
    </w:p>
    <w:p w:rsidR="000E2863" w:rsidRDefault="000E2863" w:rsidP="000E2863">
      <w:pPr>
        <w:ind w:left="-142"/>
        <w:contextualSpacing/>
      </w:pPr>
    </w:p>
    <w:p w:rsidR="000E2863" w:rsidRPr="007E329A" w:rsidRDefault="000E2863" w:rsidP="000E2863">
      <w:pPr>
        <w:ind w:left="-142"/>
        <w:contextualSpacing/>
      </w:pPr>
      <w:r>
        <w:t>Signed:</w:t>
      </w:r>
      <w:r w:rsidRPr="00154DF4">
        <w:t xml:space="preserve"> </w:t>
      </w:r>
      <w:r>
        <w:tab/>
      </w:r>
      <w:r>
        <w:tab/>
      </w:r>
      <w:r>
        <w:tab/>
      </w:r>
      <w:r>
        <w:tab/>
      </w:r>
      <w:r>
        <w:tab/>
      </w:r>
      <w:r>
        <w:tab/>
      </w:r>
      <w:r>
        <w:tab/>
      </w:r>
      <w:r>
        <w:tab/>
      </w:r>
      <w:r>
        <w:tab/>
      </w:r>
      <w:r w:rsidRPr="007E329A">
        <w:t>Date:</w:t>
      </w:r>
    </w:p>
    <w:p w:rsidR="000E2863" w:rsidRPr="007E329A" w:rsidRDefault="000E2863" w:rsidP="000E2863">
      <w:pPr>
        <w:ind w:left="-142"/>
        <w:contextualSpacing/>
      </w:pPr>
    </w:p>
    <w:p w:rsidR="000E2863" w:rsidRPr="007E329A" w:rsidRDefault="000E2863" w:rsidP="000E2863">
      <w:pPr>
        <w:ind w:left="-142"/>
        <w:contextualSpacing/>
      </w:pPr>
      <w:r>
        <w:t>Tomos Packer</w:t>
      </w:r>
      <w:r w:rsidRPr="007E329A">
        <w:t xml:space="preserve"> </w:t>
      </w:r>
      <w:r w:rsidRPr="007E329A">
        <w:tab/>
      </w:r>
      <w:r w:rsidRPr="007E329A">
        <w:tab/>
      </w:r>
      <w:r w:rsidRPr="007E329A">
        <w:tab/>
      </w:r>
      <w:r w:rsidRPr="007E329A">
        <w:tab/>
      </w:r>
      <w:r w:rsidRPr="007E329A">
        <w:tab/>
      </w:r>
      <w:r w:rsidRPr="007E329A">
        <w:tab/>
      </w:r>
      <w:r w:rsidRPr="007E329A">
        <w:tab/>
      </w:r>
    </w:p>
    <w:p w:rsidR="000E2863" w:rsidRPr="007E329A" w:rsidRDefault="000E2863" w:rsidP="000E2863">
      <w:pPr>
        <w:ind w:left="-142"/>
        <w:contextualSpacing/>
      </w:pPr>
      <w:r w:rsidRPr="007E329A">
        <w:t>Honorary Treasurer</w:t>
      </w:r>
    </w:p>
    <w:p w:rsidR="000E2863" w:rsidRPr="007E329A" w:rsidRDefault="000E2863" w:rsidP="000E2863">
      <w:pPr>
        <w:ind w:left="-142"/>
        <w:contextualSpacing/>
        <w:rPr>
          <w:rFonts w:eastAsia="Calibri"/>
        </w:rPr>
      </w:pPr>
      <w:r w:rsidRPr="007E329A">
        <w:t>On behalf of the Trustees</w:t>
      </w:r>
    </w:p>
    <w:p w:rsidR="00F7335C" w:rsidRDefault="00F7335C" w:rsidP="00F01CF9">
      <w:pPr>
        <w:rPr>
          <w:rFonts w:eastAsia="Calibri" w:cs="Times New Roman"/>
          <w:sz w:val="24"/>
          <w:szCs w:val="24"/>
        </w:rPr>
      </w:pPr>
    </w:p>
    <w:sectPr w:rsidR="00F7335C" w:rsidSect="007C0FF9">
      <w:headerReference w:type="even" r:id="rId18"/>
      <w:headerReference w:type="default" r:id="rId19"/>
      <w:footerReference w:type="default" r:id="rId20"/>
      <w:head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F76" w:rsidRDefault="00C20F76" w:rsidP="007C0FF9">
      <w:r>
        <w:separator/>
      </w:r>
    </w:p>
  </w:endnote>
  <w:endnote w:type="continuationSeparator" w:id="0">
    <w:p w:rsidR="00C20F76" w:rsidRDefault="00C20F76" w:rsidP="007C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aramond Premr Pro">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338101"/>
      <w:docPartObj>
        <w:docPartGallery w:val="Page Numbers (Bottom of Page)"/>
        <w:docPartUnique/>
      </w:docPartObj>
    </w:sdtPr>
    <w:sdtEndPr>
      <w:rPr>
        <w:rStyle w:val="PageNumber"/>
      </w:rPr>
    </w:sdtEndPr>
    <w:sdtContent>
      <w:p w:rsidR="008020EA" w:rsidRDefault="008020EA" w:rsidP="00885E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020EA" w:rsidRDefault="008020EA" w:rsidP="00783A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013800"/>
      <w:docPartObj>
        <w:docPartGallery w:val="Page Numbers (Bottom of Page)"/>
        <w:docPartUnique/>
      </w:docPartObj>
    </w:sdtPr>
    <w:sdtEndPr>
      <w:rPr>
        <w:rStyle w:val="PageNumber"/>
      </w:rPr>
    </w:sdtEndPr>
    <w:sdtContent>
      <w:p w:rsidR="008020EA" w:rsidRDefault="008020EA" w:rsidP="00885E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8020EA" w:rsidRDefault="008020EA" w:rsidP="00783A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771523"/>
      <w:docPartObj>
        <w:docPartGallery w:val="Page Numbers (Bottom of Page)"/>
        <w:docPartUnique/>
      </w:docPartObj>
    </w:sdtPr>
    <w:sdtEndPr>
      <w:rPr>
        <w:rStyle w:val="PageNumber"/>
      </w:rPr>
    </w:sdtEndPr>
    <w:sdtContent>
      <w:p w:rsidR="008020EA" w:rsidRDefault="008020EA" w:rsidP="00450A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8020EA" w:rsidRDefault="00802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F76" w:rsidRDefault="00C20F76" w:rsidP="007C0FF9">
      <w:r>
        <w:separator/>
      </w:r>
    </w:p>
  </w:footnote>
  <w:footnote w:type="continuationSeparator" w:id="0">
    <w:p w:rsidR="00C20F76" w:rsidRDefault="00C20F76" w:rsidP="007C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EA" w:rsidRDefault="00802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EA" w:rsidRDefault="00802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EA" w:rsidRDefault="00802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6A4"/>
    <w:multiLevelType w:val="hybridMultilevel"/>
    <w:tmpl w:val="8C6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433"/>
    <w:multiLevelType w:val="hybridMultilevel"/>
    <w:tmpl w:val="588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80ECC"/>
    <w:multiLevelType w:val="hybridMultilevel"/>
    <w:tmpl w:val="A2B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C3256"/>
    <w:multiLevelType w:val="hybridMultilevel"/>
    <w:tmpl w:val="941E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62AB7"/>
    <w:multiLevelType w:val="hybridMultilevel"/>
    <w:tmpl w:val="BCB62690"/>
    <w:lvl w:ilvl="0" w:tplc="08090001">
      <w:start w:val="1"/>
      <w:numFmt w:val="bullet"/>
      <w:lvlText w:val=""/>
      <w:lvlJc w:val="left"/>
      <w:pPr>
        <w:ind w:left="1074" w:hanging="360"/>
      </w:pPr>
      <w:rPr>
        <w:rFonts w:ascii="Symbol" w:hAnsi="Symbol" w:hint="default"/>
      </w:rPr>
    </w:lvl>
    <w:lvl w:ilvl="1" w:tplc="08090001">
      <w:start w:val="1"/>
      <w:numFmt w:val="bullet"/>
      <w:lvlText w:val=""/>
      <w:lvlJc w:val="left"/>
      <w:pPr>
        <w:ind w:left="1794" w:hanging="360"/>
      </w:pPr>
      <w:rPr>
        <w:rFonts w:ascii="Symbol" w:hAnsi="Symbol"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5E0C449A"/>
    <w:multiLevelType w:val="hybridMultilevel"/>
    <w:tmpl w:val="1B10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72F7E"/>
    <w:multiLevelType w:val="hybridMultilevel"/>
    <w:tmpl w:val="58C02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2060C9"/>
    <w:multiLevelType w:val="hybridMultilevel"/>
    <w:tmpl w:val="B64C0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DC26B3"/>
    <w:multiLevelType w:val="hybridMultilevel"/>
    <w:tmpl w:val="D6701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7"/>
  </w:num>
  <w:num w:numId="5">
    <w:abstractNumId w:val="3"/>
  </w:num>
  <w:num w:numId="6">
    <w:abstractNumId w:val="4"/>
  </w:num>
  <w:num w:numId="7">
    <w:abstractNumId w:val="5"/>
  </w:num>
  <w:num w:numId="8">
    <w:abstractNumId w:val="2"/>
  </w:num>
  <w:num w:numId="9">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an Reid">
    <w15:presenceInfo w15:providerId="None" w15:userId="Sian Re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23"/>
    <w:rsid w:val="0001007C"/>
    <w:rsid w:val="00021CDB"/>
    <w:rsid w:val="00022C83"/>
    <w:rsid w:val="00027513"/>
    <w:rsid w:val="00031FC3"/>
    <w:rsid w:val="00034124"/>
    <w:rsid w:val="00040E94"/>
    <w:rsid w:val="000418DB"/>
    <w:rsid w:val="000424AC"/>
    <w:rsid w:val="0004283A"/>
    <w:rsid w:val="00043502"/>
    <w:rsid w:val="000450A7"/>
    <w:rsid w:val="00047219"/>
    <w:rsid w:val="00053BC8"/>
    <w:rsid w:val="00054B55"/>
    <w:rsid w:val="0006082F"/>
    <w:rsid w:val="00061264"/>
    <w:rsid w:val="0006137C"/>
    <w:rsid w:val="00062CD7"/>
    <w:rsid w:val="000634A0"/>
    <w:rsid w:val="000640DC"/>
    <w:rsid w:val="00066BC5"/>
    <w:rsid w:val="000676F8"/>
    <w:rsid w:val="00073D39"/>
    <w:rsid w:val="000770F6"/>
    <w:rsid w:val="000803DF"/>
    <w:rsid w:val="00080CAC"/>
    <w:rsid w:val="00080FA6"/>
    <w:rsid w:val="000869AC"/>
    <w:rsid w:val="00087400"/>
    <w:rsid w:val="00092D69"/>
    <w:rsid w:val="00095F01"/>
    <w:rsid w:val="00097391"/>
    <w:rsid w:val="000979D8"/>
    <w:rsid w:val="000A0350"/>
    <w:rsid w:val="000A5740"/>
    <w:rsid w:val="000A653D"/>
    <w:rsid w:val="000B1B41"/>
    <w:rsid w:val="000B2C03"/>
    <w:rsid w:val="000B3514"/>
    <w:rsid w:val="000B440F"/>
    <w:rsid w:val="000B50EB"/>
    <w:rsid w:val="000B6045"/>
    <w:rsid w:val="000C15AD"/>
    <w:rsid w:val="000C2F36"/>
    <w:rsid w:val="000C37FE"/>
    <w:rsid w:val="000C3E35"/>
    <w:rsid w:val="000C5042"/>
    <w:rsid w:val="000C65F5"/>
    <w:rsid w:val="000D1CD7"/>
    <w:rsid w:val="000D2D5B"/>
    <w:rsid w:val="000D556E"/>
    <w:rsid w:val="000E08D0"/>
    <w:rsid w:val="000E0EA8"/>
    <w:rsid w:val="000E2863"/>
    <w:rsid w:val="000E3A2B"/>
    <w:rsid w:val="000E79BD"/>
    <w:rsid w:val="000F06A3"/>
    <w:rsid w:val="000F5393"/>
    <w:rsid w:val="000F63C2"/>
    <w:rsid w:val="000F671D"/>
    <w:rsid w:val="000F7245"/>
    <w:rsid w:val="001012FA"/>
    <w:rsid w:val="0010364D"/>
    <w:rsid w:val="00105E66"/>
    <w:rsid w:val="001137A3"/>
    <w:rsid w:val="00114529"/>
    <w:rsid w:val="00115D8B"/>
    <w:rsid w:val="00117009"/>
    <w:rsid w:val="001260B0"/>
    <w:rsid w:val="00131D79"/>
    <w:rsid w:val="00135BD4"/>
    <w:rsid w:val="001375ED"/>
    <w:rsid w:val="00137C6E"/>
    <w:rsid w:val="0014453D"/>
    <w:rsid w:val="00152782"/>
    <w:rsid w:val="00154172"/>
    <w:rsid w:val="00154C69"/>
    <w:rsid w:val="00160CF9"/>
    <w:rsid w:val="001645A9"/>
    <w:rsid w:val="001679A7"/>
    <w:rsid w:val="00171897"/>
    <w:rsid w:val="001721BF"/>
    <w:rsid w:val="0017393E"/>
    <w:rsid w:val="00175183"/>
    <w:rsid w:val="00176A93"/>
    <w:rsid w:val="00176F1D"/>
    <w:rsid w:val="001776FC"/>
    <w:rsid w:val="001868B5"/>
    <w:rsid w:val="00190291"/>
    <w:rsid w:val="00192062"/>
    <w:rsid w:val="00196221"/>
    <w:rsid w:val="001A1963"/>
    <w:rsid w:val="001A40E5"/>
    <w:rsid w:val="001A5152"/>
    <w:rsid w:val="001A5AE6"/>
    <w:rsid w:val="001A6616"/>
    <w:rsid w:val="001B5257"/>
    <w:rsid w:val="001C2917"/>
    <w:rsid w:val="001C3B5C"/>
    <w:rsid w:val="001C7B1E"/>
    <w:rsid w:val="001C7E6C"/>
    <w:rsid w:val="001D12CB"/>
    <w:rsid w:val="001D3EEB"/>
    <w:rsid w:val="001E4200"/>
    <w:rsid w:val="001E5EB5"/>
    <w:rsid w:val="001E6792"/>
    <w:rsid w:val="001E7378"/>
    <w:rsid w:val="001F073B"/>
    <w:rsid w:val="001F224D"/>
    <w:rsid w:val="001F3FC6"/>
    <w:rsid w:val="001F4764"/>
    <w:rsid w:val="001F4825"/>
    <w:rsid w:val="001F57F7"/>
    <w:rsid w:val="001F5C13"/>
    <w:rsid w:val="001F7579"/>
    <w:rsid w:val="00200724"/>
    <w:rsid w:val="00203011"/>
    <w:rsid w:val="002033D7"/>
    <w:rsid w:val="00206131"/>
    <w:rsid w:val="002110D8"/>
    <w:rsid w:val="0021324A"/>
    <w:rsid w:val="002206BD"/>
    <w:rsid w:val="00222F66"/>
    <w:rsid w:val="0022528C"/>
    <w:rsid w:val="00230BB5"/>
    <w:rsid w:val="00234965"/>
    <w:rsid w:val="00234F2C"/>
    <w:rsid w:val="00235668"/>
    <w:rsid w:val="002417A3"/>
    <w:rsid w:val="00244D64"/>
    <w:rsid w:val="002479ED"/>
    <w:rsid w:val="002502F0"/>
    <w:rsid w:val="002539C2"/>
    <w:rsid w:val="002720BA"/>
    <w:rsid w:val="00272690"/>
    <w:rsid w:val="002744BA"/>
    <w:rsid w:val="00283237"/>
    <w:rsid w:val="00285213"/>
    <w:rsid w:val="002859C6"/>
    <w:rsid w:val="00286E8E"/>
    <w:rsid w:val="00287756"/>
    <w:rsid w:val="00287DE7"/>
    <w:rsid w:val="002A6EB9"/>
    <w:rsid w:val="002B5712"/>
    <w:rsid w:val="002B61CC"/>
    <w:rsid w:val="002C08E3"/>
    <w:rsid w:val="002C10CC"/>
    <w:rsid w:val="002C2123"/>
    <w:rsid w:val="002C5EBD"/>
    <w:rsid w:val="002D1F8A"/>
    <w:rsid w:val="002D6D3A"/>
    <w:rsid w:val="002D6D7F"/>
    <w:rsid w:val="002E0297"/>
    <w:rsid w:val="002E0C52"/>
    <w:rsid w:val="002E3316"/>
    <w:rsid w:val="002F568F"/>
    <w:rsid w:val="002F604B"/>
    <w:rsid w:val="002F6068"/>
    <w:rsid w:val="003048FD"/>
    <w:rsid w:val="00305C22"/>
    <w:rsid w:val="00310C1B"/>
    <w:rsid w:val="003117B1"/>
    <w:rsid w:val="00315AC3"/>
    <w:rsid w:val="003177B2"/>
    <w:rsid w:val="00324CF0"/>
    <w:rsid w:val="003309D3"/>
    <w:rsid w:val="00331F5B"/>
    <w:rsid w:val="003349AA"/>
    <w:rsid w:val="00336C1D"/>
    <w:rsid w:val="00337BD6"/>
    <w:rsid w:val="00340D0E"/>
    <w:rsid w:val="00341B6B"/>
    <w:rsid w:val="003435F7"/>
    <w:rsid w:val="00344A5E"/>
    <w:rsid w:val="00345C34"/>
    <w:rsid w:val="00345E6B"/>
    <w:rsid w:val="00346C2E"/>
    <w:rsid w:val="00351B25"/>
    <w:rsid w:val="003520A9"/>
    <w:rsid w:val="0035383C"/>
    <w:rsid w:val="0035653F"/>
    <w:rsid w:val="00356BE2"/>
    <w:rsid w:val="003629C6"/>
    <w:rsid w:val="00362E83"/>
    <w:rsid w:val="00370F35"/>
    <w:rsid w:val="0038162C"/>
    <w:rsid w:val="003832A2"/>
    <w:rsid w:val="003843FF"/>
    <w:rsid w:val="0038550A"/>
    <w:rsid w:val="0038661D"/>
    <w:rsid w:val="00387504"/>
    <w:rsid w:val="003875A7"/>
    <w:rsid w:val="00392832"/>
    <w:rsid w:val="00396B63"/>
    <w:rsid w:val="003977EC"/>
    <w:rsid w:val="003A0399"/>
    <w:rsid w:val="003A53A6"/>
    <w:rsid w:val="003B2943"/>
    <w:rsid w:val="003B3283"/>
    <w:rsid w:val="003B5D52"/>
    <w:rsid w:val="003B61D0"/>
    <w:rsid w:val="003B74D3"/>
    <w:rsid w:val="003C067E"/>
    <w:rsid w:val="003C133F"/>
    <w:rsid w:val="003C1D57"/>
    <w:rsid w:val="003C20F9"/>
    <w:rsid w:val="003E0707"/>
    <w:rsid w:val="003E4659"/>
    <w:rsid w:val="003E7FB3"/>
    <w:rsid w:val="003F0432"/>
    <w:rsid w:val="003F2F6E"/>
    <w:rsid w:val="004008ED"/>
    <w:rsid w:val="0041063B"/>
    <w:rsid w:val="004157B3"/>
    <w:rsid w:val="004209E8"/>
    <w:rsid w:val="0042418E"/>
    <w:rsid w:val="004244C2"/>
    <w:rsid w:val="0042660C"/>
    <w:rsid w:val="00430BC5"/>
    <w:rsid w:val="004311B8"/>
    <w:rsid w:val="00433FE1"/>
    <w:rsid w:val="00434D98"/>
    <w:rsid w:val="00437665"/>
    <w:rsid w:val="00440BF5"/>
    <w:rsid w:val="004431B1"/>
    <w:rsid w:val="00443695"/>
    <w:rsid w:val="00443B3C"/>
    <w:rsid w:val="004445D9"/>
    <w:rsid w:val="00447A22"/>
    <w:rsid w:val="00450A5F"/>
    <w:rsid w:val="004529DE"/>
    <w:rsid w:val="0045623B"/>
    <w:rsid w:val="00456B81"/>
    <w:rsid w:val="004613DB"/>
    <w:rsid w:val="00464B80"/>
    <w:rsid w:val="00467E8E"/>
    <w:rsid w:val="004705BE"/>
    <w:rsid w:val="00471197"/>
    <w:rsid w:val="00471B4D"/>
    <w:rsid w:val="00477949"/>
    <w:rsid w:val="00480543"/>
    <w:rsid w:val="00481767"/>
    <w:rsid w:val="004829EA"/>
    <w:rsid w:val="00482DE5"/>
    <w:rsid w:val="00484022"/>
    <w:rsid w:val="004911A4"/>
    <w:rsid w:val="0049133A"/>
    <w:rsid w:val="00492B17"/>
    <w:rsid w:val="00495EBE"/>
    <w:rsid w:val="004A1534"/>
    <w:rsid w:val="004A3F8D"/>
    <w:rsid w:val="004A7A53"/>
    <w:rsid w:val="004B2BFF"/>
    <w:rsid w:val="004B2D7D"/>
    <w:rsid w:val="004B6A2F"/>
    <w:rsid w:val="004B7F0B"/>
    <w:rsid w:val="004B7FD8"/>
    <w:rsid w:val="004C04A2"/>
    <w:rsid w:val="004C1E91"/>
    <w:rsid w:val="004C1FC2"/>
    <w:rsid w:val="004C20D5"/>
    <w:rsid w:val="004E21E3"/>
    <w:rsid w:val="004E2352"/>
    <w:rsid w:val="004F2E60"/>
    <w:rsid w:val="004F4DAB"/>
    <w:rsid w:val="004F7228"/>
    <w:rsid w:val="005047DE"/>
    <w:rsid w:val="0050566A"/>
    <w:rsid w:val="00507CFA"/>
    <w:rsid w:val="00516FB1"/>
    <w:rsid w:val="0052108F"/>
    <w:rsid w:val="0052469E"/>
    <w:rsid w:val="005332DB"/>
    <w:rsid w:val="00535345"/>
    <w:rsid w:val="005455B3"/>
    <w:rsid w:val="005513A4"/>
    <w:rsid w:val="0055202A"/>
    <w:rsid w:val="00553EB1"/>
    <w:rsid w:val="00555445"/>
    <w:rsid w:val="005647C8"/>
    <w:rsid w:val="00570051"/>
    <w:rsid w:val="00572E6D"/>
    <w:rsid w:val="005847F9"/>
    <w:rsid w:val="0058670C"/>
    <w:rsid w:val="005871C0"/>
    <w:rsid w:val="0058731F"/>
    <w:rsid w:val="00591D6A"/>
    <w:rsid w:val="00592967"/>
    <w:rsid w:val="005931C1"/>
    <w:rsid w:val="00593D04"/>
    <w:rsid w:val="00594C0F"/>
    <w:rsid w:val="005A23A8"/>
    <w:rsid w:val="005A3E4A"/>
    <w:rsid w:val="005B1506"/>
    <w:rsid w:val="005B1C99"/>
    <w:rsid w:val="005B573F"/>
    <w:rsid w:val="005C0459"/>
    <w:rsid w:val="005C2B8F"/>
    <w:rsid w:val="005C3C25"/>
    <w:rsid w:val="005C4B5A"/>
    <w:rsid w:val="005C75C2"/>
    <w:rsid w:val="005D64C1"/>
    <w:rsid w:val="005E1D58"/>
    <w:rsid w:val="005E3A06"/>
    <w:rsid w:val="005E6021"/>
    <w:rsid w:val="005E7948"/>
    <w:rsid w:val="005F4160"/>
    <w:rsid w:val="005F64CE"/>
    <w:rsid w:val="005F6528"/>
    <w:rsid w:val="005F73C0"/>
    <w:rsid w:val="00600445"/>
    <w:rsid w:val="006017B5"/>
    <w:rsid w:val="0060792B"/>
    <w:rsid w:val="0061178A"/>
    <w:rsid w:val="006122EA"/>
    <w:rsid w:val="00622258"/>
    <w:rsid w:val="0062233C"/>
    <w:rsid w:val="00622471"/>
    <w:rsid w:val="00627001"/>
    <w:rsid w:val="006379FB"/>
    <w:rsid w:val="00644FB3"/>
    <w:rsid w:val="0064782B"/>
    <w:rsid w:val="00647CD3"/>
    <w:rsid w:val="00653D6F"/>
    <w:rsid w:val="00655F03"/>
    <w:rsid w:val="0066142E"/>
    <w:rsid w:val="0066191D"/>
    <w:rsid w:val="00663555"/>
    <w:rsid w:val="00670F4C"/>
    <w:rsid w:val="00672A13"/>
    <w:rsid w:val="00680281"/>
    <w:rsid w:val="00682D37"/>
    <w:rsid w:val="00684FC2"/>
    <w:rsid w:val="00685A1E"/>
    <w:rsid w:val="00694C58"/>
    <w:rsid w:val="00696821"/>
    <w:rsid w:val="006A0EB7"/>
    <w:rsid w:val="006B4041"/>
    <w:rsid w:val="006B5CF2"/>
    <w:rsid w:val="006B6019"/>
    <w:rsid w:val="006C08DD"/>
    <w:rsid w:val="006C3D42"/>
    <w:rsid w:val="006D06C0"/>
    <w:rsid w:val="006D4308"/>
    <w:rsid w:val="006D4E39"/>
    <w:rsid w:val="006E1EC8"/>
    <w:rsid w:val="006E2B4A"/>
    <w:rsid w:val="006F358E"/>
    <w:rsid w:val="006F37B4"/>
    <w:rsid w:val="006F4DCD"/>
    <w:rsid w:val="006F5F90"/>
    <w:rsid w:val="006F7D77"/>
    <w:rsid w:val="00706560"/>
    <w:rsid w:val="00713CC6"/>
    <w:rsid w:val="0071452E"/>
    <w:rsid w:val="00715243"/>
    <w:rsid w:val="00721668"/>
    <w:rsid w:val="00724002"/>
    <w:rsid w:val="00732A52"/>
    <w:rsid w:val="00737A95"/>
    <w:rsid w:val="0074398B"/>
    <w:rsid w:val="00744D82"/>
    <w:rsid w:val="00750FAF"/>
    <w:rsid w:val="007553E0"/>
    <w:rsid w:val="007557D9"/>
    <w:rsid w:val="00756DEE"/>
    <w:rsid w:val="00756F6A"/>
    <w:rsid w:val="0075783E"/>
    <w:rsid w:val="00757D92"/>
    <w:rsid w:val="0076080D"/>
    <w:rsid w:val="007648BB"/>
    <w:rsid w:val="007669C6"/>
    <w:rsid w:val="007715A1"/>
    <w:rsid w:val="0077167E"/>
    <w:rsid w:val="0077233D"/>
    <w:rsid w:val="007745ED"/>
    <w:rsid w:val="00775E60"/>
    <w:rsid w:val="00776C79"/>
    <w:rsid w:val="00783A71"/>
    <w:rsid w:val="007A2F2B"/>
    <w:rsid w:val="007A41B6"/>
    <w:rsid w:val="007A544C"/>
    <w:rsid w:val="007A557C"/>
    <w:rsid w:val="007B1966"/>
    <w:rsid w:val="007B4ACC"/>
    <w:rsid w:val="007C0FF9"/>
    <w:rsid w:val="007C3149"/>
    <w:rsid w:val="007C348B"/>
    <w:rsid w:val="007C5227"/>
    <w:rsid w:val="007D297A"/>
    <w:rsid w:val="007D7937"/>
    <w:rsid w:val="007E04C9"/>
    <w:rsid w:val="007E0C89"/>
    <w:rsid w:val="007E1C90"/>
    <w:rsid w:val="007E3DD9"/>
    <w:rsid w:val="007F34A4"/>
    <w:rsid w:val="008011D4"/>
    <w:rsid w:val="008020EA"/>
    <w:rsid w:val="0080281A"/>
    <w:rsid w:val="008048CE"/>
    <w:rsid w:val="00812017"/>
    <w:rsid w:val="00812EBB"/>
    <w:rsid w:val="0081373E"/>
    <w:rsid w:val="00813D19"/>
    <w:rsid w:val="00817844"/>
    <w:rsid w:val="00834B87"/>
    <w:rsid w:val="0084161D"/>
    <w:rsid w:val="00842636"/>
    <w:rsid w:val="0084375D"/>
    <w:rsid w:val="00843927"/>
    <w:rsid w:val="008439F9"/>
    <w:rsid w:val="00851651"/>
    <w:rsid w:val="00857331"/>
    <w:rsid w:val="00857A10"/>
    <w:rsid w:val="008766D1"/>
    <w:rsid w:val="00876CFF"/>
    <w:rsid w:val="00885E51"/>
    <w:rsid w:val="008879AF"/>
    <w:rsid w:val="00897115"/>
    <w:rsid w:val="00897171"/>
    <w:rsid w:val="008A106D"/>
    <w:rsid w:val="008A1ECC"/>
    <w:rsid w:val="008A2CBE"/>
    <w:rsid w:val="008A44DA"/>
    <w:rsid w:val="008A4B9F"/>
    <w:rsid w:val="008C1041"/>
    <w:rsid w:val="008C11FB"/>
    <w:rsid w:val="008C2422"/>
    <w:rsid w:val="008C3C5D"/>
    <w:rsid w:val="008C56AF"/>
    <w:rsid w:val="008C5E2E"/>
    <w:rsid w:val="008C6A1A"/>
    <w:rsid w:val="008C6BE2"/>
    <w:rsid w:val="008C74A9"/>
    <w:rsid w:val="008D1359"/>
    <w:rsid w:val="008D1940"/>
    <w:rsid w:val="008D5DB4"/>
    <w:rsid w:val="008E0051"/>
    <w:rsid w:val="008E0AC6"/>
    <w:rsid w:val="008E3EAA"/>
    <w:rsid w:val="008E6C4D"/>
    <w:rsid w:val="008F66B8"/>
    <w:rsid w:val="009016EC"/>
    <w:rsid w:val="00902904"/>
    <w:rsid w:val="00915663"/>
    <w:rsid w:val="00915726"/>
    <w:rsid w:val="00920078"/>
    <w:rsid w:val="009231AB"/>
    <w:rsid w:val="00926250"/>
    <w:rsid w:val="00927D7A"/>
    <w:rsid w:val="00927DF3"/>
    <w:rsid w:val="009325C9"/>
    <w:rsid w:val="00934725"/>
    <w:rsid w:val="00944721"/>
    <w:rsid w:val="00957750"/>
    <w:rsid w:val="00961091"/>
    <w:rsid w:val="009631F9"/>
    <w:rsid w:val="00965111"/>
    <w:rsid w:val="009655FF"/>
    <w:rsid w:val="00965F2F"/>
    <w:rsid w:val="00971E0E"/>
    <w:rsid w:val="00976A15"/>
    <w:rsid w:val="00982CB5"/>
    <w:rsid w:val="00986CF0"/>
    <w:rsid w:val="00991B0C"/>
    <w:rsid w:val="00993DE6"/>
    <w:rsid w:val="00997C85"/>
    <w:rsid w:val="009A45E0"/>
    <w:rsid w:val="009A4A2A"/>
    <w:rsid w:val="009A71A0"/>
    <w:rsid w:val="009B06C6"/>
    <w:rsid w:val="009B0D9D"/>
    <w:rsid w:val="009B1B02"/>
    <w:rsid w:val="009B1E8C"/>
    <w:rsid w:val="009B2596"/>
    <w:rsid w:val="009B3EE4"/>
    <w:rsid w:val="009B576D"/>
    <w:rsid w:val="009B61B0"/>
    <w:rsid w:val="009C195C"/>
    <w:rsid w:val="009C2FC3"/>
    <w:rsid w:val="009C5E49"/>
    <w:rsid w:val="009D02C6"/>
    <w:rsid w:val="009D0804"/>
    <w:rsid w:val="009D1451"/>
    <w:rsid w:val="009D7A46"/>
    <w:rsid w:val="009E1823"/>
    <w:rsid w:val="009E1A2E"/>
    <w:rsid w:val="009E2729"/>
    <w:rsid w:val="009E3848"/>
    <w:rsid w:val="009E39BB"/>
    <w:rsid w:val="009E570D"/>
    <w:rsid w:val="009E5A67"/>
    <w:rsid w:val="009E5E05"/>
    <w:rsid w:val="009E665C"/>
    <w:rsid w:val="009F3211"/>
    <w:rsid w:val="009F791B"/>
    <w:rsid w:val="009F7DF4"/>
    <w:rsid w:val="00A0020B"/>
    <w:rsid w:val="00A0387D"/>
    <w:rsid w:val="00A07321"/>
    <w:rsid w:val="00A11F7D"/>
    <w:rsid w:val="00A13CBF"/>
    <w:rsid w:val="00A1465B"/>
    <w:rsid w:val="00A23DE2"/>
    <w:rsid w:val="00A31CEA"/>
    <w:rsid w:val="00A4317D"/>
    <w:rsid w:val="00A44AA2"/>
    <w:rsid w:val="00A50C83"/>
    <w:rsid w:val="00A52A5B"/>
    <w:rsid w:val="00A56A30"/>
    <w:rsid w:val="00A57281"/>
    <w:rsid w:val="00A66E3E"/>
    <w:rsid w:val="00A71407"/>
    <w:rsid w:val="00A817D1"/>
    <w:rsid w:val="00A8552D"/>
    <w:rsid w:val="00A90779"/>
    <w:rsid w:val="00A90C00"/>
    <w:rsid w:val="00A93EC1"/>
    <w:rsid w:val="00A95F75"/>
    <w:rsid w:val="00A966A5"/>
    <w:rsid w:val="00AA56F5"/>
    <w:rsid w:val="00AA6699"/>
    <w:rsid w:val="00AA70A3"/>
    <w:rsid w:val="00AB2EFE"/>
    <w:rsid w:val="00AB4413"/>
    <w:rsid w:val="00AB6468"/>
    <w:rsid w:val="00AB6B6B"/>
    <w:rsid w:val="00AC1E76"/>
    <w:rsid w:val="00AC35D5"/>
    <w:rsid w:val="00AC48ED"/>
    <w:rsid w:val="00AC6F2D"/>
    <w:rsid w:val="00AD2336"/>
    <w:rsid w:val="00AD4E69"/>
    <w:rsid w:val="00AE1BDF"/>
    <w:rsid w:val="00AE2AA8"/>
    <w:rsid w:val="00AE43B0"/>
    <w:rsid w:val="00AE637C"/>
    <w:rsid w:val="00AE759E"/>
    <w:rsid w:val="00AF066E"/>
    <w:rsid w:val="00B126CA"/>
    <w:rsid w:val="00B15A11"/>
    <w:rsid w:val="00B2700F"/>
    <w:rsid w:val="00B273C6"/>
    <w:rsid w:val="00B30199"/>
    <w:rsid w:val="00B40E26"/>
    <w:rsid w:val="00B43EF3"/>
    <w:rsid w:val="00B449FA"/>
    <w:rsid w:val="00B50656"/>
    <w:rsid w:val="00B51424"/>
    <w:rsid w:val="00B53B5C"/>
    <w:rsid w:val="00B54063"/>
    <w:rsid w:val="00B63A17"/>
    <w:rsid w:val="00B6709B"/>
    <w:rsid w:val="00B705BB"/>
    <w:rsid w:val="00B72DCD"/>
    <w:rsid w:val="00B831AD"/>
    <w:rsid w:val="00B8708E"/>
    <w:rsid w:val="00B8727C"/>
    <w:rsid w:val="00B95AE1"/>
    <w:rsid w:val="00B962D4"/>
    <w:rsid w:val="00B97139"/>
    <w:rsid w:val="00BA3163"/>
    <w:rsid w:val="00BA3172"/>
    <w:rsid w:val="00BA5445"/>
    <w:rsid w:val="00BB343B"/>
    <w:rsid w:val="00BB390B"/>
    <w:rsid w:val="00BC0D90"/>
    <w:rsid w:val="00BC2CE5"/>
    <w:rsid w:val="00BC4092"/>
    <w:rsid w:val="00BC7F36"/>
    <w:rsid w:val="00BD03D6"/>
    <w:rsid w:val="00BD4DDE"/>
    <w:rsid w:val="00BE1F69"/>
    <w:rsid w:val="00BE2BB3"/>
    <w:rsid w:val="00BF4B77"/>
    <w:rsid w:val="00BF57E6"/>
    <w:rsid w:val="00BF59D2"/>
    <w:rsid w:val="00BF63A3"/>
    <w:rsid w:val="00BF75E0"/>
    <w:rsid w:val="00C03739"/>
    <w:rsid w:val="00C14332"/>
    <w:rsid w:val="00C1545E"/>
    <w:rsid w:val="00C15950"/>
    <w:rsid w:val="00C20F76"/>
    <w:rsid w:val="00C22ADB"/>
    <w:rsid w:val="00C22C9F"/>
    <w:rsid w:val="00C24358"/>
    <w:rsid w:val="00C339DD"/>
    <w:rsid w:val="00C34DA0"/>
    <w:rsid w:val="00C375E4"/>
    <w:rsid w:val="00C578AF"/>
    <w:rsid w:val="00C647E4"/>
    <w:rsid w:val="00C65015"/>
    <w:rsid w:val="00C76068"/>
    <w:rsid w:val="00C76205"/>
    <w:rsid w:val="00C80D1B"/>
    <w:rsid w:val="00C81230"/>
    <w:rsid w:val="00C83208"/>
    <w:rsid w:val="00C924C4"/>
    <w:rsid w:val="00C92727"/>
    <w:rsid w:val="00C95552"/>
    <w:rsid w:val="00C979E1"/>
    <w:rsid w:val="00C97EEC"/>
    <w:rsid w:val="00CA346F"/>
    <w:rsid w:val="00CA3A19"/>
    <w:rsid w:val="00CA4160"/>
    <w:rsid w:val="00CB4AAB"/>
    <w:rsid w:val="00CB4CAB"/>
    <w:rsid w:val="00CC0852"/>
    <w:rsid w:val="00CC114D"/>
    <w:rsid w:val="00CC603A"/>
    <w:rsid w:val="00CC6DF6"/>
    <w:rsid w:val="00CD090D"/>
    <w:rsid w:val="00CD7170"/>
    <w:rsid w:val="00CE1713"/>
    <w:rsid w:val="00CE5C5E"/>
    <w:rsid w:val="00CE608A"/>
    <w:rsid w:val="00CF00B8"/>
    <w:rsid w:val="00CF00BB"/>
    <w:rsid w:val="00CF32C5"/>
    <w:rsid w:val="00CF46B2"/>
    <w:rsid w:val="00CF50A0"/>
    <w:rsid w:val="00CF5667"/>
    <w:rsid w:val="00CF5F8F"/>
    <w:rsid w:val="00D1034C"/>
    <w:rsid w:val="00D14C8A"/>
    <w:rsid w:val="00D16200"/>
    <w:rsid w:val="00D2452F"/>
    <w:rsid w:val="00D263E7"/>
    <w:rsid w:val="00D264E8"/>
    <w:rsid w:val="00D36703"/>
    <w:rsid w:val="00D40521"/>
    <w:rsid w:val="00D40638"/>
    <w:rsid w:val="00D42C3C"/>
    <w:rsid w:val="00D44CB8"/>
    <w:rsid w:val="00D4590D"/>
    <w:rsid w:val="00D45E95"/>
    <w:rsid w:val="00D47BD8"/>
    <w:rsid w:val="00D5253C"/>
    <w:rsid w:val="00D5410A"/>
    <w:rsid w:val="00D56317"/>
    <w:rsid w:val="00D57E67"/>
    <w:rsid w:val="00D643A3"/>
    <w:rsid w:val="00D65297"/>
    <w:rsid w:val="00D6637A"/>
    <w:rsid w:val="00D67A5D"/>
    <w:rsid w:val="00D704E4"/>
    <w:rsid w:val="00D71167"/>
    <w:rsid w:val="00D71E8D"/>
    <w:rsid w:val="00D84D82"/>
    <w:rsid w:val="00D86AFC"/>
    <w:rsid w:val="00D8710F"/>
    <w:rsid w:val="00DA321A"/>
    <w:rsid w:val="00DA39A4"/>
    <w:rsid w:val="00DA4B5F"/>
    <w:rsid w:val="00DB0F92"/>
    <w:rsid w:val="00DB2206"/>
    <w:rsid w:val="00DB32E3"/>
    <w:rsid w:val="00DB3F15"/>
    <w:rsid w:val="00DB5B98"/>
    <w:rsid w:val="00DC2FFB"/>
    <w:rsid w:val="00DC3943"/>
    <w:rsid w:val="00DD0750"/>
    <w:rsid w:val="00DD2428"/>
    <w:rsid w:val="00DD4BA3"/>
    <w:rsid w:val="00DD7E68"/>
    <w:rsid w:val="00DE3180"/>
    <w:rsid w:val="00DE34D9"/>
    <w:rsid w:val="00DE3B77"/>
    <w:rsid w:val="00DF0C1B"/>
    <w:rsid w:val="00DF2CD1"/>
    <w:rsid w:val="00DF6EB4"/>
    <w:rsid w:val="00E0203C"/>
    <w:rsid w:val="00E02261"/>
    <w:rsid w:val="00E0549C"/>
    <w:rsid w:val="00E12065"/>
    <w:rsid w:val="00E17A00"/>
    <w:rsid w:val="00E205F7"/>
    <w:rsid w:val="00E26469"/>
    <w:rsid w:val="00E31C5C"/>
    <w:rsid w:val="00E34D42"/>
    <w:rsid w:val="00E376CC"/>
    <w:rsid w:val="00E4184A"/>
    <w:rsid w:val="00E43F1B"/>
    <w:rsid w:val="00E4543C"/>
    <w:rsid w:val="00E51DA7"/>
    <w:rsid w:val="00E54467"/>
    <w:rsid w:val="00E54811"/>
    <w:rsid w:val="00E55EBA"/>
    <w:rsid w:val="00E571EB"/>
    <w:rsid w:val="00E6143A"/>
    <w:rsid w:val="00E6319C"/>
    <w:rsid w:val="00E65F65"/>
    <w:rsid w:val="00E74A07"/>
    <w:rsid w:val="00E76DC3"/>
    <w:rsid w:val="00E845F8"/>
    <w:rsid w:val="00E848ED"/>
    <w:rsid w:val="00E85E68"/>
    <w:rsid w:val="00E871C4"/>
    <w:rsid w:val="00EA07E2"/>
    <w:rsid w:val="00EB1EA5"/>
    <w:rsid w:val="00EB2ACB"/>
    <w:rsid w:val="00EB37EE"/>
    <w:rsid w:val="00EC061B"/>
    <w:rsid w:val="00EC149A"/>
    <w:rsid w:val="00EC318E"/>
    <w:rsid w:val="00EC3695"/>
    <w:rsid w:val="00EC5432"/>
    <w:rsid w:val="00EC5744"/>
    <w:rsid w:val="00ED1A0F"/>
    <w:rsid w:val="00ED4E11"/>
    <w:rsid w:val="00ED55AE"/>
    <w:rsid w:val="00EE1558"/>
    <w:rsid w:val="00EE1FC2"/>
    <w:rsid w:val="00EE299D"/>
    <w:rsid w:val="00EE63F7"/>
    <w:rsid w:val="00EE77DC"/>
    <w:rsid w:val="00EF0921"/>
    <w:rsid w:val="00EF3089"/>
    <w:rsid w:val="00EF3379"/>
    <w:rsid w:val="00EF7A35"/>
    <w:rsid w:val="00F00380"/>
    <w:rsid w:val="00F01CF9"/>
    <w:rsid w:val="00F05A0C"/>
    <w:rsid w:val="00F15F48"/>
    <w:rsid w:val="00F2036F"/>
    <w:rsid w:val="00F2270A"/>
    <w:rsid w:val="00F245F3"/>
    <w:rsid w:val="00F24D98"/>
    <w:rsid w:val="00F37B71"/>
    <w:rsid w:val="00F42BA6"/>
    <w:rsid w:val="00F47A2E"/>
    <w:rsid w:val="00F547E4"/>
    <w:rsid w:val="00F60350"/>
    <w:rsid w:val="00F6070D"/>
    <w:rsid w:val="00F61916"/>
    <w:rsid w:val="00F6429B"/>
    <w:rsid w:val="00F64DA0"/>
    <w:rsid w:val="00F65492"/>
    <w:rsid w:val="00F661E0"/>
    <w:rsid w:val="00F71A37"/>
    <w:rsid w:val="00F7335C"/>
    <w:rsid w:val="00F80506"/>
    <w:rsid w:val="00F87D47"/>
    <w:rsid w:val="00F9237F"/>
    <w:rsid w:val="00F9354E"/>
    <w:rsid w:val="00F94B5A"/>
    <w:rsid w:val="00F952D2"/>
    <w:rsid w:val="00F96664"/>
    <w:rsid w:val="00FA565B"/>
    <w:rsid w:val="00FA7584"/>
    <w:rsid w:val="00FB304D"/>
    <w:rsid w:val="00FB36C6"/>
    <w:rsid w:val="00FC0334"/>
    <w:rsid w:val="00FC1259"/>
    <w:rsid w:val="00FC1884"/>
    <w:rsid w:val="00FC204C"/>
    <w:rsid w:val="00FC6FC4"/>
    <w:rsid w:val="00FC77CC"/>
    <w:rsid w:val="00FD0038"/>
    <w:rsid w:val="00FD3A05"/>
    <w:rsid w:val="00FD722A"/>
    <w:rsid w:val="00FE206E"/>
    <w:rsid w:val="00FE2137"/>
    <w:rsid w:val="00FE42A1"/>
    <w:rsid w:val="00FF25EB"/>
    <w:rsid w:val="00FF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B07B3"/>
  <w15:chartTrackingRefBased/>
  <w15:docId w15:val="{7912C8AA-056E-4296-AD7E-8F473858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123"/>
  </w:style>
  <w:style w:type="paragraph" w:styleId="Heading1">
    <w:name w:val="heading 1"/>
    <w:basedOn w:val="Normal"/>
    <w:next w:val="Normal"/>
    <w:link w:val="Heading1Char"/>
    <w:uiPriority w:val="9"/>
    <w:qFormat/>
    <w:rsid w:val="00B540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1F8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D1F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123"/>
    <w:rPr>
      <w:color w:val="0563C1" w:themeColor="hyperlink"/>
      <w:u w:val="single"/>
    </w:rPr>
  </w:style>
  <w:style w:type="table" w:styleId="TableGrid">
    <w:name w:val="Table Grid"/>
    <w:basedOn w:val="TableNormal"/>
    <w:uiPriority w:val="59"/>
    <w:rsid w:val="0052469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FF9"/>
    <w:pPr>
      <w:tabs>
        <w:tab w:val="center" w:pos="4513"/>
        <w:tab w:val="right" w:pos="9026"/>
      </w:tabs>
    </w:pPr>
  </w:style>
  <w:style w:type="character" w:customStyle="1" w:styleId="HeaderChar">
    <w:name w:val="Header Char"/>
    <w:basedOn w:val="DefaultParagraphFont"/>
    <w:link w:val="Header"/>
    <w:uiPriority w:val="99"/>
    <w:rsid w:val="007C0FF9"/>
  </w:style>
  <w:style w:type="paragraph" w:styleId="Footer">
    <w:name w:val="footer"/>
    <w:basedOn w:val="Normal"/>
    <w:link w:val="FooterChar"/>
    <w:uiPriority w:val="99"/>
    <w:unhideWhenUsed/>
    <w:rsid w:val="007C0FF9"/>
    <w:pPr>
      <w:tabs>
        <w:tab w:val="center" w:pos="4513"/>
        <w:tab w:val="right" w:pos="9026"/>
      </w:tabs>
    </w:pPr>
  </w:style>
  <w:style w:type="character" w:customStyle="1" w:styleId="FooterChar">
    <w:name w:val="Footer Char"/>
    <w:basedOn w:val="DefaultParagraphFont"/>
    <w:link w:val="Footer"/>
    <w:uiPriority w:val="99"/>
    <w:rsid w:val="007C0FF9"/>
  </w:style>
  <w:style w:type="paragraph" w:styleId="FootnoteText">
    <w:name w:val="footnote text"/>
    <w:basedOn w:val="Normal"/>
    <w:link w:val="FootnoteTextChar"/>
    <w:uiPriority w:val="99"/>
    <w:semiHidden/>
    <w:unhideWhenUsed/>
    <w:rsid w:val="002D1F8A"/>
    <w:rPr>
      <w:sz w:val="20"/>
      <w:szCs w:val="20"/>
    </w:rPr>
  </w:style>
  <w:style w:type="character" w:customStyle="1" w:styleId="FootnoteTextChar">
    <w:name w:val="Footnote Text Char"/>
    <w:basedOn w:val="DefaultParagraphFont"/>
    <w:link w:val="FootnoteText"/>
    <w:uiPriority w:val="99"/>
    <w:semiHidden/>
    <w:rsid w:val="002D1F8A"/>
    <w:rPr>
      <w:sz w:val="20"/>
      <w:szCs w:val="20"/>
    </w:rPr>
  </w:style>
  <w:style w:type="character" w:styleId="FootnoteReference">
    <w:name w:val="footnote reference"/>
    <w:basedOn w:val="DefaultParagraphFont"/>
    <w:uiPriority w:val="99"/>
    <w:semiHidden/>
    <w:unhideWhenUsed/>
    <w:rsid w:val="002D1F8A"/>
    <w:rPr>
      <w:vertAlign w:val="superscript"/>
    </w:rPr>
  </w:style>
  <w:style w:type="character" w:customStyle="1" w:styleId="Heading2Char">
    <w:name w:val="Heading 2 Char"/>
    <w:basedOn w:val="DefaultParagraphFont"/>
    <w:link w:val="Heading2"/>
    <w:uiPriority w:val="9"/>
    <w:rsid w:val="002D1F8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2D1F8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D1F8A"/>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F4764"/>
    <w:pPr>
      <w:ind w:left="720"/>
      <w:contextualSpacing/>
    </w:pPr>
  </w:style>
  <w:style w:type="character" w:customStyle="1" w:styleId="st">
    <w:name w:val="st"/>
    <w:basedOn w:val="DefaultParagraphFont"/>
    <w:rsid w:val="00341B6B"/>
  </w:style>
  <w:style w:type="paragraph" w:customStyle="1" w:styleId="ecxmsonormal">
    <w:name w:val="ecxmsonormal"/>
    <w:basedOn w:val="Normal"/>
    <w:uiPriority w:val="99"/>
    <w:rsid w:val="001A196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uiPriority w:val="22"/>
    <w:qFormat/>
    <w:rsid w:val="001A1963"/>
    <w:rPr>
      <w:b/>
      <w:bCs/>
    </w:rPr>
  </w:style>
  <w:style w:type="paragraph" w:styleId="BalloonText">
    <w:name w:val="Balloon Text"/>
    <w:basedOn w:val="Normal"/>
    <w:link w:val="BalloonTextChar"/>
    <w:uiPriority w:val="99"/>
    <w:semiHidden/>
    <w:unhideWhenUsed/>
    <w:rsid w:val="006E2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4A"/>
    <w:rPr>
      <w:rFonts w:ascii="Segoe UI" w:hAnsi="Segoe UI" w:cs="Segoe UI"/>
      <w:sz w:val="18"/>
      <w:szCs w:val="18"/>
    </w:rPr>
  </w:style>
  <w:style w:type="paragraph" w:styleId="NoSpacing">
    <w:name w:val="No Spacing"/>
    <w:uiPriority w:val="1"/>
    <w:qFormat/>
    <w:rsid w:val="002206BD"/>
    <w:rPr>
      <w:rFonts w:ascii="Calibri" w:eastAsia="Calibri" w:hAnsi="Calibri" w:cs="Times New Roman"/>
    </w:rPr>
  </w:style>
  <w:style w:type="paragraph" w:customStyle="1" w:styleId="default">
    <w:name w:val="__default"/>
    <w:basedOn w:val="Normal"/>
    <w:rsid w:val="000869A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54063"/>
    <w:rPr>
      <w:rFonts w:asciiTheme="majorHAnsi" w:eastAsiaTheme="majorEastAsia" w:hAnsiTheme="majorHAnsi" w:cstheme="majorBidi"/>
      <w:color w:val="2E74B5" w:themeColor="accent1" w:themeShade="BF"/>
      <w:sz w:val="32"/>
      <w:szCs w:val="32"/>
    </w:rPr>
  </w:style>
  <w:style w:type="character" w:customStyle="1" w:styleId="refname">
    <w:name w:val="refname"/>
    <w:basedOn w:val="DefaultParagraphFont"/>
    <w:rsid w:val="000C65F5"/>
  </w:style>
  <w:style w:type="paragraph" w:customStyle="1" w:styleId="Default0">
    <w:name w:val="Default"/>
    <w:rsid w:val="000C65F5"/>
    <w:pPr>
      <w:autoSpaceDE w:val="0"/>
      <w:autoSpaceDN w:val="0"/>
      <w:adjustRightInd w:val="0"/>
    </w:pPr>
    <w:rPr>
      <w:rFonts w:ascii="Garamond Premr Pro" w:hAnsi="Garamond Premr Pro" w:cs="Garamond Premr Pro"/>
      <w:color w:val="000000"/>
      <w:sz w:val="24"/>
      <w:szCs w:val="24"/>
    </w:rPr>
  </w:style>
  <w:style w:type="character" w:customStyle="1" w:styleId="A4">
    <w:name w:val="A4"/>
    <w:uiPriority w:val="99"/>
    <w:rsid w:val="000C65F5"/>
    <w:rPr>
      <w:rFonts w:cs="Garamond Premr Pro"/>
      <w:color w:val="000000"/>
      <w:sz w:val="30"/>
      <w:szCs w:val="30"/>
    </w:rPr>
  </w:style>
  <w:style w:type="paragraph" w:customStyle="1" w:styleId="Pa0">
    <w:name w:val="Pa0"/>
    <w:basedOn w:val="Default0"/>
    <w:next w:val="Default0"/>
    <w:uiPriority w:val="99"/>
    <w:rsid w:val="000C65F5"/>
    <w:pPr>
      <w:spacing w:line="241" w:lineRule="atLeast"/>
    </w:pPr>
    <w:rPr>
      <w:rFonts w:cstheme="minorBidi"/>
      <w:color w:val="auto"/>
    </w:rPr>
  </w:style>
  <w:style w:type="paragraph" w:customStyle="1" w:styleId="Pa3">
    <w:name w:val="Pa3"/>
    <w:basedOn w:val="Default0"/>
    <w:next w:val="Default0"/>
    <w:uiPriority w:val="99"/>
    <w:rsid w:val="000C65F5"/>
    <w:pPr>
      <w:spacing w:line="241" w:lineRule="atLeast"/>
    </w:pPr>
    <w:rPr>
      <w:rFonts w:cstheme="minorBidi"/>
      <w:color w:val="auto"/>
    </w:rPr>
  </w:style>
  <w:style w:type="character" w:customStyle="1" w:styleId="A2">
    <w:name w:val="A2"/>
    <w:uiPriority w:val="99"/>
    <w:rsid w:val="000C65F5"/>
    <w:rPr>
      <w:rFonts w:cs="Garamond Premr Pro"/>
      <w:color w:val="000000"/>
      <w:sz w:val="22"/>
      <w:szCs w:val="22"/>
    </w:rPr>
  </w:style>
  <w:style w:type="paragraph" w:customStyle="1" w:styleId="Pa5">
    <w:name w:val="Pa5"/>
    <w:basedOn w:val="Default0"/>
    <w:next w:val="Default0"/>
    <w:uiPriority w:val="99"/>
    <w:rsid w:val="000C65F5"/>
    <w:pPr>
      <w:spacing w:line="241" w:lineRule="atLeast"/>
    </w:pPr>
    <w:rPr>
      <w:rFonts w:cstheme="minorBidi"/>
      <w:color w:val="auto"/>
    </w:rPr>
  </w:style>
  <w:style w:type="character" w:customStyle="1" w:styleId="A3">
    <w:name w:val="A3"/>
    <w:uiPriority w:val="99"/>
    <w:rsid w:val="000C65F5"/>
    <w:rPr>
      <w:rFonts w:ascii="Wingdings" w:hAnsi="Wingdings" w:cs="Wingdings"/>
      <w:color w:val="000000"/>
      <w:sz w:val="42"/>
      <w:szCs w:val="42"/>
    </w:rPr>
  </w:style>
  <w:style w:type="paragraph" w:customStyle="1" w:styleId="Pa2">
    <w:name w:val="Pa2"/>
    <w:basedOn w:val="Default0"/>
    <w:next w:val="Default0"/>
    <w:uiPriority w:val="99"/>
    <w:rsid w:val="000C65F5"/>
    <w:pPr>
      <w:spacing w:line="241" w:lineRule="atLeast"/>
    </w:pPr>
    <w:rPr>
      <w:rFonts w:cstheme="minorBidi"/>
      <w:color w:val="auto"/>
    </w:rPr>
  </w:style>
  <w:style w:type="paragraph" w:customStyle="1" w:styleId="Pa6">
    <w:name w:val="Pa6"/>
    <w:basedOn w:val="Default0"/>
    <w:next w:val="Default0"/>
    <w:uiPriority w:val="99"/>
    <w:rsid w:val="000C65F5"/>
    <w:pPr>
      <w:spacing w:line="241" w:lineRule="atLeast"/>
    </w:pPr>
    <w:rPr>
      <w:rFonts w:cstheme="minorBidi"/>
      <w:color w:val="auto"/>
    </w:rPr>
  </w:style>
  <w:style w:type="character" w:customStyle="1" w:styleId="A1">
    <w:name w:val="A1"/>
    <w:uiPriority w:val="99"/>
    <w:rsid w:val="000C65F5"/>
    <w:rPr>
      <w:rFonts w:cs="Garamond Premr Pro"/>
      <w:i/>
      <w:iCs/>
      <w:color w:val="000000"/>
      <w:sz w:val="20"/>
      <w:szCs w:val="20"/>
    </w:rPr>
  </w:style>
  <w:style w:type="character" w:customStyle="1" w:styleId="mw-headline">
    <w:name w:val="mw-headline"/>
    <w:rsid w:val="00B705BB"/>
  </w:style>
  <w:style w:type="character" w:customStyle="1" w:styleId="book-title">
    <w:name w:val="book-title"/>
    <w:basedOn w:val="DefaultParagraphFont"/>
    <w:rsid w:val="00D1034C"/>
  </w:style>
  <w:style w:type="character" w:styleId="Emphasis">
    <w:name w:val="Emphasis"/>
    <w:basedOn w:val="DefaultParagraphFont"/>
    <w:uiPriority w:val="20"/>
    <w:qFormat/>
    <w:rsid w:val="000418DB"/>
    <w:rPr>
      <w:i/>
      <w:iCs/>
    </w:rPr>
  </w:style>
  <w:style w:type="character" w:customStyle="1" w:styleId="apple-converted-space">
    <w:name w:val="apple-converted-space"/>
    <w:basedOn w:val="DefaultParagraphFont"/>
    <w:rsid w:val="00BE1F69"/>
  </w:style>
  <w:style w:type="paragraph" w:styleId="Revision">
    <w:name w:val="Revision"/>
    <w:hidden/>
    <w:uiPriority w:val="99"/>
    <w:semiHidden/>
    <w:rsid w:val="007C5227"/>
  </w:style>
  <w:style w:type="character" w:styleId="PageNumber">
    <w:name w:val="page number"/>
    <w:basedOn w:val="DefaultParagraphFont"/>
    <w:uiPriority w:val="99"/>
    <w:semiHidden/>
    <w:unhideWhenUsed/>
    <w:rsid w:val="00F05A0C"/>
  </w:style>
  <w:style w:type="character" w:styleId="UnresolvedMention">
    <w:name w:val="Unresolved Mention"/>
    <w:basedOn w:val="DefaultParagraphFont"/>
    <w:uiPriority w:val="99"/>
    <w:semiHidden/>
    <w:unhideWhenUsed/>
    <w:rsid w:val="002C08E3"/>
    <w:rPr>
      <w:color w:val="605E5C"/>
      <w:shd w:val="clear" w:color="auto" w:fill="E1DFDD"/>
    </w:rPr>
  </w:style>
  <w:style w:type="character" w:styleId="FollowedHyperlink">
    <w:name w:val="FollowedHyperlink"/>
    <w:basedOn w:val="DefaultParagraphFont"/>
    <w:uiPriority w:val="99"/>
    <w:semiHidden/>
    <w:unhideWhenUsed/>
    <w:rsid w:val="00C37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668">
      <w:bodyDiv w:val="1"/>
      <w:marLeft w:val="0"/>
      <w:marRight w:val="0"/>
      <w:marTop w:val="0"/>
      <w:marBottom w:val="0"/>
      <w:divBdr>
        <w:top w:val="none" w:sz="0" w:space="0" w:color="auto"/>
        <w:left w:val="none" w:sz="0" w:space="0" w:color="auto"/>
        <w:bottom w:val="none" w:sz="0" w:space="0" w:color="auto"/>
        <w:right w:val="none" w:sz="0" w:space="0" w:color="auto"/>
      </w:divBdr>
      <w:divsChild>
        <w:div w:id="933512213">
          <w:marLeft w:val="0"/>
          <w:marRight w:val="0"/>
          <w:marTop w:val="0"/>
          <w:marBottom w:val="0"/>
          <w:divBdr>
            <w:top w:val="none" w:sz="0" w:space="0" w:color="auto"/>
            <w:left w:val="none" w:sz="0" w:space="0" w:color="auto"/>
            <w:bottom w:val="none" w:sz="0" w:space="0" w:color="auto"/>
            <w:right w:val="none" w:sz="0" w:space="0" w:color="auto"/>
          </w:divBdr>
          <w:divsChild>
            <w:div w:id="1024792649">
              <w:marLeft w:val="0"/>
              <w:marRight w:val="0"/>
              <w:marTop w:val="0"/>
              <w:marBottom w:val="0"/>
              <w:divBdr>
                <w:top w:val="none" w:sz="0" w:space="0" w:color="auto"/>
                <w:left w:val="none" w:sz="0" w:space="0" w:color="auto"/>
                <w:bottom w:val="none" w:sz="0" w:space="0" w:color="auto"/>
                <w:right w:val="none" w:sz="0" w:space="0" w:color="auto"/>
              </w:divBdr>
            </w:div>
            <w:div w:id="76194747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7847491">
      <w:bodyDiv w:val="1"/>
      <w:marLeft w:val="0"/>
      <w:marRight w:val="0"/>
      <w:marTop w:val="0"/>
      <w:marBottom w:val="0"/>
      <w:divBdr>
        <w:top w:val="none" w:sz="0" w:space="0" w:color="auto"/>
        <w:left w:val="none" w:sz="0" w:space="0" w:color="auto"/>
        <w:bottom w:val="none" w:sz="0" w:space="0" w:color="auto"/>
        <w:right w:val="none" w:sz="0" w:space="0" w:color="auto"/>
      </w:divBdr>
    </w:div>
    <w:div w:id="244263727">
      <w:bodyDiv w:val="1"/>
      <w:marLeft w:val="0"/>
      <w:marRight w:val="0"/>
      <w:marTop w:val="0"/>
      <w:marBottom w:val="0"/>
      <w:divBdr>
        <w:top w:val="none" w:sz="0" w:space="0" w:color="auto"/>
        <w:left w:val="none" w:sz="0" w:space="0" w:color="auto"/>
        <w:bottom w:val="none" w:sz="0" w:space="0" w:color="auto"/>
        <w:right w:val="none" w:sz="0" w:space="0" w:color="auto"/>
      </w:divBdr>
    </w:div>
    <w:div w:id="253363025">
      <w:bodyDiv w:val="1"/>
      <w:marLeft w:val="0"/>
      <w:marRight w:val="0"/>
      <w:marTop w:val="0"/>
      <w:marBottom w:val="0"/>
      <w:divBdr>
        <w:top w:val="none" w:sz="0" w:space="0" w:color="auto"/>
        <w:left w:val="none" w:sz="0" w:space="0" w:color="auto"/>
        <w:bottom w:val="none" w:sz="0" w:space="0" w:color="auto"/>
        <w:right w:val="none" w:sz="0" w:space="0" w:color="auto"/>
      </w:divBdr>
    </w:div>
    <w:div w:id="325010808">
      <w:bodyDiv w:val="1"/>
      <w:marLeft w:val="0"/>
      <w:marRight w:val="0"/>
      <w:marTop w:val="0"/>
      <w:marBottom w:val="0"/>
      <w:divBdr>
        <w:top w:val="none" w:sz="0" w:space="0" w:color="auto"/>
        <w:left w:val="none" w:sz="0" w:space="0" w:color="auto"/>
        <w:bottom w:val="none" w:sz="0" w:space="0" w:color="auto"/>
        <w:right w:val="none" w:sz="0" w:space="0" w:color="auto"/>
      </w:divBdr>
    </w:div>
    <w:div w:id="353306908">
      <w:bodyDiv w:val="1"/>
      <w:marLeft w:val="0"/>
      <w:marRight w:val="0"/>
      <w:marTop w:val="0"/>
      <w:marBottom w:val="0"/>
      <w:divBdr>
        <w:top w:val="none" w:sz="0" w:space="0" w:color="auto"/>
        <w:left w:val="none" w:sz="0" w:space="0" w:color="auto"/>
        <w:bottom w:val="none" w:sz="0" w:space="0" w:color="auto"/>
        <w:right w:val="none" w:sz="0" w:space="0" w:color="auto"/>
      </w:divBdr>
      <w:divsChild>
        <w:div w:id="1549368826">
          <w:marLeft w:val="0"/>
          <w:marRight w:val="0"/>
          <w:marTop w:val="450"/>
          <w:marBottom w:val="0"/>
          <w:divBdr>
            <w:top w:val="none" w:sz="0" w:space="0" w:color="auto"/>
            <w:left w:val="none" w:sz="0" w:space="0" w:color="auto"/>
            <w:bottom w:val="none" w:sz="0" w:space="0" w:color="auto"/>
            <w:right w:val="none" w:sz="0" w:space="0" w:color="auto"/>
          </w:divBdr>
        </w:div>
      </w:divsChild>
    </w:div>
    <w:div w:id="399980909">
      <w:bodyDiv w:val="1"/>
      <w:marLeft w:val="0"/>
      <w:marRight w:val="0"/>
      <w:marTop w:val="0"/>
      <w:marBottom w:val="0"/>
      <w:divBdr>
        <w:top w:val="none" w:sz="0" w:space="0" w:color="auto"/>
        <w:left w:val="none" w:sz="0" w:space="0" w:color="auto"/>
        <w:bottom w:val="none" w:sz="0" w:space="0" w:color="auto"/>
        <w:right w:val="none" w:sz="0" w:space="0" w:color="auto"/>
      </w:divBdr>
    </w:div>
    <w:div w:id="516382473">
      <w:bodyDiv w:val="1"/>
      <w:marLeft w:val="0"/>
      <w:marRight w:val="0"/>
      <w:marTop w:val="0"/>
      <w:marBottom w:val="0"/>
      <w:divBdr>
        <w:top w:val="none" w:sz="0" w:space="0" w:color="auto"/>
        <w:left w:val="none" w:sz="0" w:space="0" w:color="auto"/>
        <w:bottom w:val="none" w:sz="0" w:space="0" w:color="auto"/>
        <w:right w:val="none" w:sz="0" w:space="0" w:color="auto"/>
      </w:divBdr>
      <w:divsChild>
        <w:div w:id="149363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90376">
              <w:marLeft w:val="0"/>
              <w:marRight w:val="0"/>
              <w:marTop w:val="0"/>
              <w:marBottom w:val="0"/>
              <w:divBdr>
                <w:top w:val="none" w:sz="0" w:space="0" w:color="auto"/>
                <w:left w:val="none" w:sz="0" w:space="0" w:color="auto"/>
                <w:bottom w:val="none" w:sz="0" w:space="0" w:color="auto"/>
                <w:right w:val="none" w:sz="0" w:space="0" w:color="auto"/>
              </w:divBdr>
              <w:divsChild>
                <w:div w:id="573396009">
                  <w:marLeft w:val="0"/>
                  <w:marRight w:val="0"/>
                  <w:marTop w:val="0"/>
                  <w:marBottom w:val="0"/>
                  <w:divBdr>
                    <w:top w:val="none" w:sz="0" w:space="0" w:color="auto"/>
                    <w:left w:val="none" w:sz="0" w:space="0" w:color="auto"/>
                    <w:bottom w:val="none" w:sz="0" w:space="0" w:color="auto"/>
                    <w:right w:val="none" w:sz="0" w:space="0" w:color="auto"/>
                  </w:divBdr>
                  <w:divsChild>
                    <w:div w:id="8365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51316">
      <w:bodyDiv w:val="1"/>
      <w:marLeft w:val="0"/>
      <w:marRight w:val="0"/>
      <w:marTop w:val="0"/>
      <w:marBottom w:val="0"/>
      <w:divBdr>
        <w:top w:val="none" w:sz="0" w:space="0" w:color="auto"/>
        <w:left w:val="none" w:sz="0" w:space="0" w:color="auto"/>
        <w:bottom w:val="none" w:sz="0" w:space="0" w:color="auto"/>
        <w:right w:val="none" w:sz="0" w:space="0" w:color="auto"/>
      </w:divBdr>
    </w:div>
    <w:div w:id="621691731">
      <w:bodyDiv w:val="1"/>
      <w:marLeft w:val="0"/>
      <w:marRight w:val="0"/>
      <w:marTop w:val="0"/>
      <w:marBottom w:val="0"/>
      <w:divBdr>
        <w:top w:val="none" w:sz="0" w:space="0" w:color="auto"/>
        <w:left w:val="none" w:sz="0" w:space="0" w:color="auto"/>
        <w:bottom w:val="none" w:sz="0" w:space="0" w:color="auto"/>
        <w:right w:val="none" w:sz="0" w:space="0" w:color="auto"/>
      </w:divBdr>
    </w:div>
    <w:div w:id="749695778">
      <w:bodyDiv w:val="1"/>
      <w:marLeft w:val="0"/>
      <w:marRight w:val="0"/>
      <w:marTop w:val="0"/>
      <w:marBottom w:val="0"/>
      <w:divBdr>
        <w:top w:val="none" w:sz="0" w:space="0" w:color="auto"/>
        <w:left w:val="none" w:sz="0" w:space="0" w:color="auto"/>
        <w:bottom w:val="none" w:sz="0" w:space="0" w:color="auto"/>
        <w:right w:val="none" w:sz="0" w:space="0" w:color="auto"/>
      </w:divBdr>
    </w:div>
    <w:div w:id="761415733">
      <w:bodyDiv w:val="1"/>
      <w:marLeft w:val="0"/>
      <w:marRight w:val="0"/>
      <w:marTop w:val="0"/>
      <w:marBottom w:val="0"/>
      <w:divBdr>
        <w:top w:val="none" w:sz="0" w:space="0" w:color="auto"/>
        <w:left w:val="none" w:sz="0" w:space="0" w:color="auto"/>
        <w:bottom w:val="none" w:sz="0" w:space="0" w:color="auto"/>
        <w:right w:val="none" w:sz="0" w:space="0" w:color="auto"/>
      </w:divBdr>
    </w:div>
    <w:div w:id="812402952">
      <w:bodyDiv w:val="1"/>
      <w:marLeft w:val="0"/>
      <w:marRight w:val="0"/>
      <w:marTop w:val="0"/>
      <w:marBottom w:val="0"/>
      <w:divBdr>
        <w:top w:val="none" w:sz="0" w:space="0" w:color="auto"/>
        <w:left w:val="none" w:sz="0" w:space="0" w:color="auto"/>
        <w:bottom w:val="none" w:sz="0" w:space="0" w:color="auto"/>
        <w:right w:val="none" w:sz="0" w:space="0" w:color="auto"/>
      </w:divBdr>
      <w:divsChild>
        <w:div w:id="1369598282">
          <w:marLeft w:val="0"/>
          <w:marRight w:val="0"/>
          <w:marTop w:val="0"/>
          <w:marBottom w:val="0"/>
          <w:divBdr>
            <w:top w:val="none" w:sz="0" w:space="0" w:color="auto"/>
            <w:left w:val="none" w:sz="0" w:space="0" w:color="auto"/>
            <w:bottom w:val="none" w:sz="0" w:space="0" w:color="auto"/>
            <w:right w:val="none" w:sz="0" w:space="0" w:color="auto"/>
          </w:divBdr>
        </w:div>
        <w:div w:id="1366178104">
          <w:marLeft w:val="0"/>
          <w:marRight w:val="0"/>
          <w:marTop w:val="0"/>
          <w:marBottom w:val="0"/>
          <w:divBdr>
            <w:top w:val="none" w:sz="0" w:space="0" w:color="auto"/>
            <w:left w:val="none" w:sz="0" w:space="0" w:color="auto"/>
            <w:bottom w:val="none" w:sz="0" w:space="0" w:color="auto"/>
            <w:right w:val="none" w:sz="0" w:space="0" w:color="auto"/>
          </w:divBdr>
        </w:div>
      </w:divsChild>
    </w:div>
    <w:div w:id="940331949">
      <w:bodyDiv w:val="1"/>
      <w:marLeft w:val="0"/>
      <w:marRight w:val="0"/>
      <w:marTop w:val="0"/>
      <w:marBottom w:val="0"/>
      <w:divBdr>
        <w:top w:val="none" w:sz="0" w:space="0" w:color="auto"/>
        <w:left w:val="none" w:sz="0" w:space="0" w:color="auto"/>
        <w:bottom w:val="none" w:sz="0" w:space="0" w:color="auto"/>
        <w:right w:val="none" w:sz="0" w:space="0" w:color="auto"/>
      </w:divBdr>
    </w:div>
    <w:div w:id="942299064">
      <w:bodyDiv w:val="1"/>
      <w:marLeft w:val="0"/>
      <w:marRight w:val="0"/>
      <w:marTop w:val="0"/>
      <w:marBottom w:val="0"/>
      <w:divBdr>
        <w:top w:val="none" w:sz="0" w:space="0" w:color="auto"/>
        <w:left w:val="none" w:sz="0" w:space="0" w:color="auto"/>
        <w:bottom w:val="none" w:sz="0" w:space="0" w:color="auto"/>
        <w:right w:val="none" w:sz="0" w:space="0" w:color="auto"/>
      </w:divBdr>
    </w:div>
    <w:div w:id="1133593167">
      <w:bodyDiv w:val="1"/>
      <w:marLeft w:val="0"/>
      <w:marRight w:val="0"/>
      <w:marTop w:val="0"/>
      <w:marBottom w:val="0"/>
      <w:divBdr>
        <w:top w:val="none" w:sz="0" w:space="0" w:color="auto"/>
        <w:left w:val="none" w:sz="0" w:space="0" w:color="auto"/>
        <w:bottom w:val="none" w:sz="0" w:space="0" w:color="auto"/>
        <w:right w:val="none" w:sz="0" w:space="0" w:color="auto"/>
      </w:divBdr>
    </w:div>
    <w:div w:id="1398937607">
      <w:bodyDiv w:val="1"/>
      <w:marLeft w:val="0"/>
      <w:marRight w:val="0"/>
      <w:marTop w:val="0"/>
      <w:marBottom w:val="0"/>
      <w:divBdr>
        <w:top w:val="none" w:sz="0" w:space="0" w:color="auto"/>
        <w:left w:val="none" w:sz="0" w:space="0" w:color="auto"/>
        <w:bottom w:val="none" w:sz="0" w:space="0" w:color="auto"/>
        <w:right w:val="none" w:sz="0" w:space="0" w:color="auto"/>
      </w:divBdr>
    </w:div>
    <w:div w:id="1438255324">
      <w:bodyDiv w:val="1"/>
      <w:marLeft w:val="0"/>
      <w:marRight w:val="0"/>
      <w:marTop w:val="0"/>
      <w:marBottom w:val="0"/>
      <w:divBdr>
        <w:top w:val="none" w:sz="0" w:space="0" w:color="auto"/>
        <w:left w:val="none" w:sz="0" w:space="0" w:color="auto"/>
        <w:bottom w:val="none" w:sz="0" w:space="0" w:color="auto"/>
        <w:right w:val="none" w:sz="0" w:space="0" w:color="auto"/>
      </w:divBdr>
      <w:divsChild>
        <w:div w:id="1109619429">
          <w:marLeft w:val="0"/>
          <w:marRight w:val="0"/>
          <w:marTop w:val="450"/>
          <w:marBottom w:val="0"/>
          <w:divBdr>
            <w:top w:val="none" w:sz="0" w:space="0" w:color="auto"/>
            <w:left w:val="none" w:sz="0" w:space="0" w:color="auto"/>
            <w:bottom w:val="none" w:sz="0" w:space="0" w:color="auto"/>
            <w:right w:val="none" w:sz="0" w:space="0" w:color="auto"/>
          </w:divBdr>
        </w:div>
      </w:divsChild>
    </w:div>
    <w:div w:id="1495561506">
      <w:bodyDiv w:val="1"/>
      <w:marLeft w:val="0"/>
      <w:marRight w:val="0"/>
      <w:marTop w:val="0"/>
      <w:marBottom w:val="0"/>
      <w:divBdr>
        <w:top w:val="none" w:sz="0" w:space="0" w:color="auto"/>
        <w:left w:val="none" w:sz="0" w:space="0" w:color="auto"/>
        <w:bottom w:val="none" w:sz="0" w:space="0" w:color="auto"/>
        <w:right w:val="none" w:sz="0" w:space="0" w:color="auto"/>
      </w:divBdr>
    </w:div>
    <w:div w:id="1569533459">
      <w:bodyDiv w:val="1"/>
      <w:marLeft w:val="0"/>
      <w:marRight w:val="0"/>
      <w:marTop w:val="0"/>
      <w:marBottom w:val="0"/>
      <w:divBdr>
        <w:top w:val="none" w:sz="0" w:space="0" w:color="auto"/>
        <w:left w:val="none" w:sz="0" w:space="0" w:color="auto"/>
        <w:bottom w:val="none" w:sz="0" w:space="0" w:color="auto"/>
        <w:right w:val="none" w:sz="0" w:space="0" w:color="auto"/>
      </w:divBdr>
    </w:div>
    <w:div w:id="1674919257">
      <w:bodyDiv w:val="1"/>
      <w:marLeft w:val="0"/>
      <w:marRight w:val="0"/>
      <w:marTop w:val="0"/>
      <w:marBottom w:val="0"/>
      <w:divBdr>
        <w:top w:val="none" w:sz="0" w:space="0" w:color="auto"/>
        <w:left w:val="none" w:sz="0" w:space="0" w:color="auto"/>
        <w:bottom w:val="none" w:sz="0" w:space="0" w:color="auto"/>
        <w:right w:val="none" w:sz="0" w:space="0" w:color="auto"/>
      </w:divBdr>
      <w:divsChild>
        <w:div w:id="70367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4942">
              <w:marLeft w:val="0"/>
              <w:marRight w:val="0"/>
              <w:marTop w:val="0"/>
              <w:marBottom w:val="0"/>
              <w:divBdr>
                <w:top w:val="none" w:sz="0" w:space="0" w:color="auto"/>
                <w:left w:val="none" w:sz="0" w:space="0" w:color="auto"/>
                <w:bottom w:val="none" w:sz="0" w:space="0" w:color="auto"/>
                <w:right w:val="none" w:sz="0" w:space="0" w:color="auto"/>
              </w:divBdr>
              <w:divsChild>
                <w:div w:id="2108580343">
                  <w:marLeft w:val="0"/>
                  <w:marRight w:val="0"/>
                  <w:marTop w:val="0"/>
                  <w:marBottom w:val="0"/>
                  <w:divBdr>
                    <w:top w:val="none" w:sz="0" w:space="0" w:color="auto"/>
                    <w:left w:val="none" w:sz="0" w:space="0" w:color="auto"/>
                    <w:bottom w:val="none" w:sz="0" w:space="0" w:color="auto"/>
                    <w:right w:val="none" w:sz="0" w:space="0" w:color="auto"/>
                  </w:divBdr>
                  <w:divsChild>
                    <w:div w:id="20359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4209">
      <w:bodyDiv w:val="1"/>
      <w:marLeft w:val="0"/>
      <w:marRight w:val="0"/>
      <w:marTop w:val="0"/>
      <w:marBottom w:val="0"/>
      <w:divBdr>
        <w:top w:val="none" w:sz="0" w:space="0" w:color="auto"/>
        <w:left w:val="none" w:sz="0" w:space="0" w:color="auto"/>
        <w:bottom w:val="none" w:sz="0" w:space="0" w:color="auto"/>
        <w:right w:val="none" w:sz="0" w:space="0" w:color="auto"/>
      </w:divBdr>
    </w:div>
    <w:div w:id="20952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ymmrodorion.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v.uk" TargetMode="External"/><Relationship Id="rId23" Type="http://schemas.microsoft.com/office/2011/relationships/people" Target="people.xml"/><Relationship Id="rId10" Type="http://schemas.openxmlformats.org/officeDocument/2006/relationships/hyperlink" Target="http://www.cymmrodorion.org"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ymmrodori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4CB6-AC58-B84D-B0FA-8DE71106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17</Pages>
  <Words>4585</Words>
  <Characters>26137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Williams</dc:creator>
  <cp:keywords/>
  <dc:description/>
  <cp:lastModifiedBy>Sian Reid</cp:lastModifiedBy>
  <cp:revision>37</cp:revision>
  <cp:lastPrinted>2022-04-16T11:45:00Z</cp:lastPrinted>
  <dcterms:created xsi:type="dcterms:W3CDTF">2022-04-16T11:20:00Z</dcterms:created>
  <dcterms:modified xsi:type="dcterms:W3CDTF">2023-05-23T19:06:00Z</dcterms:modified>
</cp:coreProperties>
</file>